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BE63" w14:textId="77777777" w:rsidR="004E1C5B" w:rsidRPr="004E1C5B" w:rsidRDefault="004E1C5B" w:rsidP="004E1C5B">
      <w:pPr>
        <w:rPr>
          <w:rFonts w:ascii="Calibri" w:hAnsi="Calibri" w:cs="Arial"/>
          <w:b/>
          <w:bCs/>
          <w:sz w:val="44"/>
          <w:szCs w:val="44"/>
        </w:rPr>
      </w:pPr>
      <w:bookmarkStart w:id="0" w:name="_Toc221441714"/>
      <w:bookmarkStart w:id="1" w:name="_Toc221442038"/>
      <w:bookmarkStart w:id="2" w:name="_Toc241893166"/>
      <w:r w:rsidRPr="004E1C5B">
        <w:rPr>
          <w:rFonts w:ascii="Calibri" w:hAnsi="Calibri" w:cs="Tahoma"/>
          <w:b/>
          <w:noProof/>
          <w:color w:val="0033CC"/>
          <w:sz w:val="16"/>
          <w:szCs w:val="16"/>
        </w:rPr>
        <w:drawing>
          <wp:anchor distT="0" distB="0" distL="114300" distR="114300" simplePos="0" relativeHeight="251662336" behindDoc="1" locked="0" layoutInCell="1" allowOverlap="1" wp14:anchorId="550CBFE7" wp14:editId="550CBFE8">
            <wp:simplePos x="0" y="0"/>
            <wp:positionH relativeFrom="margin">
              <wp:posOffset>5631815</wp:posOffset>
            </wp:positionH>
            <wp:positionV relativeFrom="paragraph">
              <wp:posOffset>252095</wp:posOffset>
            </wp:positionV>
            <wp:extent cx="819150" cy="1155065"/>
            <wp:effectExtent l="0" t="0" r="0" b="6985"/>
            <wp:wrapTight wrapText="bothSides">
              <wp:wrapPolygon edited="0">
                <wp:start x="0" y="0"/>
                <wp:lineTo x="0" y="21374"/>
                <wp:lineTo x="21098" y="21374"/>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M logo jpeg forma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1155065"/>
                    </a:xfrm>
                    <a:prstGeom prst="rect">
                      <a:avLst/>
                    </a:prstGeom>
                  </pic:spPr>
                </pic:pic>
              </a:graphicData>
            </a:graphic>
            <wp14:sizeRelH relativeFrom="page">
              <wp14:pctWidth>0</wp14:pctWidth>
            </wp14:sizeRelH>
            <wp14:sizeRelV relativeFrom="page">
              <wp14:pctHeight>0</wp14:pctHeight>
            </wp14:sizeRelV>
          </wp:anchor>
        </w:drawing>
      </w:r>
    </w:p>
    <w:p w14:paraId="550CBE64" w14:textId="77777777" w:rsidR="004E1C5B" w:rsidRPr="004E1C5B" w:rsidRDefault="004E1C5B" w:rsidP="004E1C5B">
      <w:pPr>
        <w:widowControl w:val="0"/>
        <w:pBdr>
          <w:top w:val="single" w:sz="18" w:space="1" w:color="000000"/>
          <w:bottom w:val="single" w:sz="18" w:space="1" w:color="000000"/>
        </w:pBdr>
        <w:tabs>
          <w:tab w:val="left" w:pos="709"/>
          <w:tab w:val="left" w:pos="2835"/>
        </w:tabs>
        <w:jc w:val="both"/>
        <w:rPr>
          <w:rFonts w:ascii="Calibri" w:hAnsi="Calibri" w:cs="Tahoma"/>
          <w:b/>
          <w:color w:val="0033CC"/>
          <w:sz w:val="16"/>
          <w:szCs w:val="16"/>
        </w:rPr>
      </w:pPr>
    </w:p>
    <w:p w14:paraId="550CBE65" w14:textId="77777777" w:rsidR="004E1C5B" w:rsidRPr="004E1C5B" w:rsidRDefault="004E1C5B" w:rsidP="004E1C5B">
      <w:pPr>
        <w:widowControl w:val="0"/>
        <w:pBdr>
          <w:top w:val="single" w:sz="18" w:space="1" w:color="000000"/>
          <w:bottom w:val="single" w:sz="18" w:space="1" w:color="000000"/>
        </w:pBdr>
        <w:tabs>
          <w:tab w:val="left" w:pos="709"/>
          <w:tab w:val="left" w:pos="2835"/>
        </w:tabs>
        <w:jc w:val="both"/>
        <w:rPr>
          <w:rFonts w:ascii="Calibri" w:hAnsi="Calibri" w:cs="Tahoma"/>
          <w:b/>
          <w:color w:val="0033CC"/>
          <w:sz w:val="44"/>
          <w:szCs w:val="44"/>
        </w:rPr>
      </w:pPr>
      <w:r w:rsidRPr="004E1C5B">
        <w:rPr>
          <w:rFonts w:ascii="Calibri" w:hAnsi="Calibri" w:cs="Tahoma"/>
          <w:b/>
          <w:color w:val="0033CC"/>
          <w:sz w:val="44"/>
          <w:szCs w:val="44"/>
        </w:rPr>
        <w:t>MOUNT ST MARY’S CATHOLIC HIGH SCHOOL</w:t>
      </w:r>
    </w:p>
    <w:p w14:paraId="550CBE66" w14:textId="77777777" w:rsidR="004E1C5B" w:rsidRPr="004E1C5B" w:rsidRDefault="004E1C5B" w:rsidP="004E1C5B">
      <w:pPr>
        <w:widowControl w:val="0"/>
        <w:pBdr>
          <w:top w:val="single" w:sz="18" w:space="1" w:color="000000"/>
          <w:bottom w:val="single" w:sz="18" w:space="1" w:color="000000"/>
        </w:pBdr>
        <w:tabs>
          <w:tab w:val="left" w:pos="709"/>
          <w:tab w:val="left" w:pos="2835"/>
        </w:tabs>
        <w:rPr>
          <w:rFonts w:ascii="Calibri" w:hAnsi="Calibri" w:cs="Tahoma"/>
          <w:b/>
          <w:i/>
          <w:color w:val="0033CC"/>
          <w:sz w:val="40"/>
          <w:szCs w:val="40"/>
        </w:rPr>
      </w:pPr>
      <w:r w:rsidRPr="004E1C5B">
        <w:rPr>
          <w:rFonts w:ascii="Calibri" w:hAnsi="Calibri" w:cs="Tahoma"/>
          <w:b/>
          <w:i/>
          <w:color w:val="0033CC"/>
          <w:sz w:val="40"/>
          <w:szCs w:val="40"/>
        </w:rPr>
        <w:t>Educating the Individual for the Benefit of All</w:t>
      </w:r>
    </w:p>
    <w:p w14:paraId="550CBE67" w14:textId="77777777" w:rsidR="004E1C5B" w:rsidRPr="004E1C5B" w:rsidRDefault="004E1C5B" w:rsidP="004E1C5B">
      <w:pPr>
        <w:widowControl w:val="0"/>
        <w:pBdr>
          <w:top w:val="single" w:sz="18" w:space="1" w:color="000000"/>
          <w:bottom w:val="single" w:sz="18" w:space="1" w:color="000000"/>
        </w:pBdr>
        <w:tabs>
          <w:tab w:val="left" w:pos="709"/>
          <w:tab w:val="left" w:pos="2835"/>
        </w:tabs>
        <w:jc w:val="both"/>
        <w:rPr>
          <w:rFonts w:ascii="Calibri" w:hAnsi="Calibri" w:cs="Tahoma"/>
          <w:b/>
          <w:color w:val="0033CC"/>
          <w:sz w:val="16"/>
          <w:szCs w:val="16"/>
        </w:rPr>
      </w:pPr>
    </w:p>
    <w:p w14:paraId="550CBE68" w14:textId="77777777" w:rsidR="004E1C5B" w:rsidRPr="004E1C5B" w:rsidRDefault="004E1C5B" w:rsidP="004E1C5B">
      <w:pPr>
        <w:pBdr>
          <w:top w:val="single" w:sz="4" w:space="1" w:color="auto"/>
        </w:pBdr>
        <w:ind w:firstLine="720"/>
        <w:rPr>
          <w:rFonts w:ascii="Calibri" w:hAnsi="Calibri" w:cs="Arial"/>
          <w:b/>
          <w:bCs/>
          <w:sz w:val="44"/>
          <w:szCs w:val="44"/>
        </w:rPr>
      </w:pPr>
    </w:p>
    <w:p w14:paraId="550CBE69" w14:textId="77777777" w:rsidR="004E1C5B" w:rsidRPr="004E1C5B" w:rsidRDefault="004E1C5B" w:rsidP="004E1C5B">
      <w:pPr>
        <w:jc w:val="right"/>
        <w:outlineLvl w:val="0"/>
        <w:rPr>
          <w:rFonts w:ascii="Calibri" w:hAnsi="Calibri" w:cs="Tahoma"/>
          <w:b/>
          <w:color w:val="0033CC"/>
          <w:sz w:val="72"/>
          <w:szCs w:val="72"/>
        </w:rPr>
      </w:pPr>
    </w:p>
    <w:p w14:paraId="550CBE6A" w14:textId="77777777" w:rsidR="004E1C5B" w:rsidRPr="004E1C5B" w:rsidRDefault="004E1C5B" w:rsidP="004E1C5B">
      <w:pPr>
        <w:jc w:val="right"/>
        <w:outlineLvl w:val="0"/>
        <w:rPr>
          <w:rFonts w:ascii="Calibri" w:hAnsi="Calibri" w:cs="Tahoma"/>
          <w:b/>
          <w:color w:val="0033CC"/>
          <w:sz w:val="72"/>
          <w:szCs w:val="72"/>
        </w:rPr>
      </w:pPr>
    </w:p>
    <w:p w14:paraId="550CBE6B" w14:textId="77777777" w:rsidR="004E1C5B" w:rsidRPr="004E1C5B" w:rsidRDefault="004E1C5B" w:rsidP="004E1C5B">
      <w:pPr>
        <w:jc w:val="right"/>
        <w:outlineLvl w:val="0"/>
        <w:rPr>
          <w:rFonts w:ascii="Calibri" w:hAnsi="Calibri" w:cs="Tahoma"/>
          <w:b/>
          <w:color w:val="0033CC"/>
          <w:sz w:val="72"/>
          <w:szCs w:val="72"/>
        </w:rPr>
      </w:pPr>
    </w:p>
    <w:p w14:paraId="550CBE6C" w14:textId="77777777" w:rsidR="004E1C5B" w:rsidRPr="004E1C5B" w:rsidRDefault="004E1C5B" w:rsidP="004E1C5B">
      <w:pPr>
        <w:jc w:val="right"/>
        <w:outlineLvl w:val="0"/>
        <w:rPr>
          <w:rFonts w:ascii="Calibri" w:hAnsi="Calibri" w:cs="Tahoma"/>
          <w:b/>
          <w:color w:val="0033CC"/>
          <w:sz w:val="72"/>
          <w:szCs w:val="72"/>
        </w:rPr>
      </w:pPr>
    </w:p>
    <w:p w14:paraId="550CBE6D" w14:textId="77777777" w:rsidR="004E1C5B" w:rsidRPr="004E1C5B" w:rsidRDefault="004E1C5B" w:rsidP="004E1C5B">
      <w:pPr>
        <w:jc w:val="right"/>
        <w:outlineLvl w:val="0"/>
        <w:rPr>
          <w:rFonts w:ascii="Calibri" w:hAnsi="Calibri" w:cs="Arial"/>
          <w:b/>
          <w:bCs/>
          <w:kern w:val="36"/>
          <w:sz w:val="72"/>
          <w:szCs w:val="72"/>
        </w:rPr>
      </w:pPr>
      <w:r>
        <w:rPr>
          <w:rFonts w:ascii="Calibri" w:hAnsi="Calibri" w:cs="Tahoma"/>
          <w:b/>
          <w:color w:val="0033CC"/>
          <w:sz w:val="72"/>
          <w:szCs w:val="72"/>
        </w:rPr>
        <w:t>PROBATIONARY</w:t>
      </w:r>
      <w:r w:rsidRPr="004E1C5B">
        <w:rPr>
          <w:rFonts w:ascii="Calibri" w:hAnsi="Calibri" w:cs="Tahoma"/>
          <w:b/>
          <w:color w:val="0033CC"/>
          <w:sz w:val="72"/>
          <w:szCs w:val="72"/>
        </w:rPr>
        <w:t xml:space="preserve"> POLICY</w:t>
      </w:r>
    </w:p>
    <w:p w14:paraId="550CBE6E" w14:textId="77777777" w:rsidR="005C04BC" w:rsidRDefault="005C04BC" w:rsidP="005C04BC">
      <w:pPr>
        <w:pStyle w:val="BodyText"/>
        <w:jc w:val="center"/>
        <w:rPr>
          <w:rFonts w:cs="Arial"/>
          <w:b/>
          <w:sz w:val="22"/>
          <w:szCs w:val="22"/>
        </w:rPr>
      </w:pPr>
    </w:p>
    <w:p w14:paraId="550CBE6F" w14:textId="77777777" w:rsidR="005C04BC" w:rsidRDefault="005C04BC" w:rsidP="005C04BC">
      <w:pPr>
        <w:pStyle w:val="BodyText"/>
        <w:jc w:val="center"/>
        <w:rPr>
          <w:rFonts w:cs="Arial"/>
          <w:b/>
          <w:sz w:val="22"/>
          <w:szCs w:val="22"/>
        </w:rPr>
      </w:pPr>
    </w:p>
    <w:p w14:paraId="550CBE70" w14:textId="77777777" w:rsidR="005C04BC" w:rsidRDefault="005C04BC" w:rsidP="005C04BC">
      <w:pPr>
        <w:pStyle w:val="BodyText"/>
        <w:jc w:val="center"/>
        <w:rPr>
          <w:rFonts w:cs="Arial"/>
          <w:b/>
          <w:sz w:val="22"/>
          <w:szCs w:val="22"/>
        </w:rPr>
      </w:pPr>
    </w:p>
    <w:p w14:paraId="550CBE71" w14:textId="77777777" w:rsidR="005C04BC" w:rsidRDefault="005C04BC" w:rsidP="005C04BC">
      <w:pPr>
        <w:pStyle w:val="BodyText"/>
        <w:jc w:val="center"/>
        <w:rPr>
          <w:rFonts w:cs="Arial"/>
          <w:b/>
          <w:sz w:val="22"/>
          <w:szCs w:val="22"/>
        </w:rPr>
      </w:pPr>
    </w:p>
    <w:p w14:paraId="550CBE72" w14:textId="77777777" w:rsidR="005C04BC" w:rsidRDefault="005C04BC" w:rsidP="005C04BC">
      <w:pPr>
        <w:pStyle w:val="BodyText"/>
        <w:jc w:val="center"/>
        <w:rPr>
          <w:rFonts w:cs="Arial"/>
          <w:b/>
          <w:sz w:val="22"/>
          <w:szCs w:val="22"/>
        </w:rPr>
      </w:pPr>
    </w:p>
    <w:p w14:paraId="550CBE73" w14:textId="77777777" w:rsidR="005C04BC" w:rsidRDefault="005C04BC" w:rsidP="005C04BC">
      <w:pPr>
        <w:pStyle w:val="BodyText"/>
        <w:rPr>
          <w:rFonts w:cs="Arial"/>
          <w:b/>
          <w:sz w:val="22"/>
          <w:szCs w:val="22"/>
        </w:rPr>
      </w:pPr>
    </w:p>
    <w:p w14:paraId="550CBE74" w14:textId="77777777" w:rsidR="005C04BC" w:rsidRDefault="005C04BC" w:rsidP="005C04BC">
      <w:pPr>
        <w:spacing w:line="360" w:lineRule="auto"/>
        <w:rPr>
          <w:rFonts w:ascii="Calibri" w:hAnsi="Calibri"/>
          <w:b/>
          <w:sz w:val="28"/>
          <w:szCs w:val="28"/>
        </w:rPr>
      </w:pPr>
    </w:p>
    <w:p w14:paraId="550CBE75" w14:textId="77777777" w:rsidR="004E1C5B" w:rsidRDefault="004E1C5B" w:rsidP="005C04BC">
      <w:pPr>
        <w:spacing w:line="360" w:lineRule="auto"/>
        <w:rPr>
          <w:rFonts w:ascii="Calibri" w:hAnsi="Calibri"/>
          <w:b/>
          <w:sz w:val="28"/>
          <w:szCs w:val="28"/>
        </w:rPr>
      </w:pPr>
    </w:p>
    <w:p w14:paraId="550CBE76" w14:textId="77777777" w:rsidR="005E75DA" w:rsidRDefault="005E75DA" w:rsidP="005C04BC">
      <w:pPr>
        <w:spacing w:line="360" w:lineRule="auto"/>
        <w:rPr>
          <w:rFonts w:ascii="Calibri" w:hAnsi="Calibri"/>
          <w:b/>
          <w:sz w:val="28"/>
          <w:szCs w:val="28"/>
        </w:rPr>
      </w:pPr>
    </w:p>
    <w:p w14:paraId="550CBE77" w14:textId="77777777" w:rsidR="005C04BC" w:rsidRDefault="005C04BC" w:rsidP="005C04BC">
      <w:pPr>
        <w:spacing w:line="360" w:lineRule="auto"/>
        <w:rPr>
          <w:rFonts w:ascii="Calibri" w:hAnsi="Calibri"/>
          <w:b/>
          <w:sz w:val="28"/>
          <w:szCs w:val="28"/>
        </w:rPr>
      </w:pPr>
    </w:p>
    <w:p w14:paraId="550CBE78" w14:textId="77777777" w:rsidR="004E1C5B" w:rsidRDefault="004E1C5B" w:rsidP="005C04BC">
      <w:pPr>
        <w:spacing w:line="360" w:lineRule="auto"/>
        <w:rPr>
          <w:rFonts w:ascii="Calibri" w:hAnsi="Calibri"/>
          <w:b/>
          <w:sz w:val="28"/>
          <w:szCs w:val="28"/>
        </w:rPr>
      </w:pPr>
    </w:p>
    <w:p w14:paraId="550CBE79" w14:textId="77777777" w:rsidR="00511D93" w:rsidRDefault="00511D93" w:rsidP="00511D93">
      <w:pPr>
        <w:jc w:val="right"/>
        <w:rPr>
          <w:rFonts w:ascii="Century Gothic" w:hAnsi="Century Gothic"/>
          <w:b/>
        </w:rPr>
      </w:pPr>
      <w:r w:rsidRPr="005C04BC">
        <w:rPr>
          <w:rFonts w:ascii="Century Gothic" w:hAnsi="Century Gothic"/>
          <w:b/>
        </w:rPr>
        <w:t xml:space="preserve">Mount St Mary’s Catholic High School </w:t>
      </w:r>
      <w:r w:rsidR="005C04BC" w:rsidRPr="005C04BC">
        <w:rPr>
          <w:rFonts w:ascii="Century Gothic" w:hAnsi="Century Gothic"/>
          <w:b/>
        </w:rPr>
        <w:t>Probationary</w:t>
      </w:r>
      <w:r w:rsidRPr="005C04BC">
        <w:rPr>
          <w:rFonts w:ascii="Century Gothic" w:hAnsi="Century Gothic"/>
          <w:b/>
        </w:rPr>
        <w:t xml:space="preserve"> Policy</w:t>
      </w:r>
      <w:r w:rsidR="005C04BC">
        <w:rPr>
          <w:rFonts w:ascii="Century Gothic" w:hAnsi="Century Gothic"/>
          <w:b/>
        </w:rPr>
        <w:t xml:space="preserve"> for support staff</w:t>
      </w:r>
    </w:p>
    <w:p w14:paraId="550CBE7A" w14:textId="77777777" w:rsidR="00511D93" w:rsidRPr="001D7BC7" w:rsidRDefault="00511D93" w:rsidP="00511D93">
      <w:pPr>
        <w:jc w:val="right"/>
        <w:rPr>
          <w:rFonts w:ascii="Century Gothic" w:hAnsi="Century Gothic"/>
          <w:b/>
        </w:rPr>
      </w:pPr>
    </w:p>
    <w:p w14:paraId="550CBE7B" w14:textId="5FEA8140" w:rsidR="00511D93" w:rsidRDefault="00511D93" w:rsidP="00511D93">
      <w:pPr>
        <w:jc w:val="right"/>
        <w:rPr>
          <w:rFonts w:ascii="Century Gothic" w:hAnsi="Century Gothic"/>
        </w:rPr>
      </w:pPr>
      <w:r>
        <w:rPr>
          <w:rFonts w:ascii="Century Gothic" w:hAnsi="Century Gothic"/>
        </w:rPr>
        <w:t xml:space="preserve">Adopted by Mount St Marys’ Governing Body on </w:t>
      </w:r>
      <w:r w:rsidR="00B951EF">
        <w:rPr>
          <w:rFonts w:ascii="Century Gothic" w:hAnsi="Century Gothic"/>
        </w:rPr>
        <w:t>1 September 2021</w:t>
      </w:r>
    </w:p>
    <w:p w14:paraId="550CBE7C" w14:textId="77777777" w:rsidR="00511D93" w:rsidRDefault="00511D93" w:rsidP="00511D93">
      <w:pPr>
        <w:jc w:val="right"/>
        <w:rPr>
          <w:rFonts w:ascii="Century Gothic" w:hAnsi="Century Gothic"/>
        </w:rPr>
      </w:pPr>
      <w:r>
        <w:rPr>
          <w:noProof/>
        </w:rPr>
        <w:drawing>
          <wp:anchor distT="0" distB="0" distL="114300" distR="114300" simplePos="0" relativeHeight="251660288" behindDoc="0" locked="0" layoutInCell="1" allowOverlap="1" wp14:anchorId="550CBFE9" wp14:editId="550CBFEA">
            <wp:simplePos x="0" y="0"/>
            <wp:positionH relativeFrom="column">
              <wp:posOffset>3114675</wp:posOffset>
            </wp:positionH>
            <wp:positionV relativeFrom="paragraph">
              <wp:posOffset>9525</wp:posOffset>
            </wp:positionV>
            <wp:extent cx="1571625" cy="580390"/>
            <wp:effectExtent l="0" t="0" r="9525" b="0"/>
            <wp:wrapNone/>
            <wp:docPr id="1" name="Picture 1" descr="E:\gov-06052015075806\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v-06052015075806\Page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l="60548" t="3294" r="7851" b="80205"/>
                    <a:stretch>
                      <a:fillRect/>
                    </a:stretch>
                  </pic:blipFill>
                  <pic:spPr bwMode="auto">
                    <a:xfrm>
                      <a:off x="0" y="0"/>
                      <a:ext cx="157162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CBE7D" w14:textId="77777777" w:rsidR="00511D93" w:rsidRDefault="00511D93" w:rsidP="00511D93">
      <w:pPr>
        <w:jc w:val="right"/>
        <w:rPr>
          <w:rFonts w:ascii="Century Gothic" w:hAnsi="Century Gothic"/>
        </w:rPr>
      </w:pPr>
      <w:r>
        <w:rPr>
          <w:rFonts w:ascii="Century Gothic" w:hAnsi="Century Gothic"/>
        </w:rPr>
        <w:t>Signed                                              Chair of Governors</w:t>
      </w:r>
    </w:p>
    <w:p w14:paraId="550CBE7E" w14:textId="77777777" w:rsidR="00511D93" w:rsidRDefault="00511D93" w:rsidP="00511D93">
      <w:pPr>
        <w:jc w:val="right"/>
        <w:rPr>
          <w:rFonts w:ascii="Century Gothic" w:hAnsi="Century Gothic"/>
        </w:rPr>
      </w:pPr>
    </w:p>
    <w:p w14:paraId="550CBE7F" w14:textId="2B422F55" w:rsidR="00511D93" w:rsidRPr="00B951EF" w:rsidRDefault="004E1C5B" w:rsidP="00511D93">
      <w:pPr>
        <w:jc w:val="right"/>
        <w:rPr>
          <w:rFonts w:ascii="Century Gothic" w:hAnsi="Century Gothic"/>
        </w:rPr>
      </w:pPr>
      <w:r w:rsidRPr="00B951EF">
        <w:rPr>
          <w:rFonts w:ascii="Century Gothic" w:hAnsi="Century Gothic"/>
        </w:rPr>
        <w:t xml:space="preserve">Review date: </w:t>
      </w:r>
      <w:r w:rsidR="00B951EF" w:rsidRPr="00B951EF">
        <w:rPr>
          <w:rFonts w:ascii="Century Gothic" w:hAnsi="Century Gothic"/>
        </w:rPr>
        <w:t>September 202</w:t>
      </w:r>
      <w:ins w:id="3" w:author="Macy Ocana" w:date="2024-08-28T14:10:00Z">
        <w:r w:rsidR="00661CF4">
          <w:rPr>
            <w:rFonts w:ascii="Century Gothic" w:hAnsi="Century Gothic"/>
          </w:rPr>
          <w:t>7</w:t>
        </w:r>
      </w:ins>
      <w:del w:id="4" w:author="Macy Ocana" w:date="2024-08-28T14:10:00Z">
        <w:r w:rsidR="00B951EF" w:rsidRPr="00B951EF" w:rsidDel="00661CF4">
          <w:rPr>
            <w:rFonts w:ascii="Century Gothic" w:hAnsi="Century Gothic"/>
          </w:rPr>
          <w:delText>4</w:delText>
        </w:r>
      </w:del>
    </w:p>
    <w:p w14:paraId="550CBE80" w14:textId="77777777" w:rsidR="00511D93" w:rsidRDefault="00511D93" w:rsidP="00511D93">
      <w:pPr>
        <w:jc w:val="right"/>
        <w:rPr>
          <w:rFonts w:ascii="Century Gothic" w:hAnsi="Century Gothic"/>
        </w:rPr>
      </w:pPr>
    </w:p>
    <w:p w14:paraId="550CBE81" w14:textId="77777777" w:rsidR="004E1C5B" w:rsidRDefault="004E1C5B" w:rsidP="00511D93">
      <w:pPr>
        <w:jc w:val="right"/>
        <w:rPr>
          <w:rFonts w:ascii="Century Gothic" w:hAnsi="Century Gothic"/>
        </w:rPr>
      </w:pPr>
    </w:p>
    <w:p w14:paraId="550CBE82" w14:textId="77777777" w:rsidR="004E1C5B" w:rsidRDefault="004E1C5B" w:rsidP="00511D93">
      <w:pPr>
        <w:jc w:val="right"/>
        <w:rPr>
          <w:rFonts w:ascii="Century Gothic" w:hAnsi="Century Gothic"/>
        </w:rPr>
      </w:pPr>
    </w:p>
    <w:p w14:paraId="550CBE83" w14:textId="77777777" w:rsidR="00511D93" w:rsidRDefault="00511D93" w:rsidP="00511D93">
      <w:pPr>
        <w:jc w:val="right"/>
        <w:rPr>
          <w:rFonts w:ascii="Century Gothic" w:hAnsi="Century Gothic"/>
        </w:rPr>
      </w:pPr>
    </w:p>
    <w:bookmarkEnd w:id="0"/>
    <w:bookmarkEnd w:id="1"/>
    <w:bookmarkEnd w:id="2"/>
    <w:p w14:paraId="550CBE84" w14:textId="77777777" w:rsidR="00511D93" w:rsidRPr="005C04BC" w:rsidRDefault="00511D93" w:rsidP="00511D93">
      <w:pPr>
        <w:rPr>
          <w:rFonts w:ascii="Century Gothic" w:hAnsi="Century Gothic" w:cs="Arial"/>
          <w:b/>
          <w:sz w:val="22"/>
          <w:szCs w:val="22"/>
        </w:rPr>
      </w:pPr>
      <w:r w:rsidRPr="005C04BC">
        <w:rPr>
          <w:rFonts w:ascii="Century Gothic" w:hAnsi="Century Gothic" w:cs="Arial"/>
          <w:b/>
          <w:sz w:val="22"/>
          <w:szCs w:val="22"/>
        </w:rPr>
        <w:lastRenderedPageBreak/>
        <w:t>1.  Policy Summary and Guiding Principles</w:t>
      </w:r>
      <w:r w:rsidRPr="005C04BC">
        <w:rPr>
          <w:rFonts w:ascii="Century Gothic" w:hAnsi="Century Gothic" w:cs="Arial"/>
          <w:b/>
          <w:sz w:val="22"/>
          <w:szCs w:val="22"/>
        </w:rPr>
        <w:fldChar w:fldCharType="begin"/>
      </w:r>
      <w:r w:rsidRPr="005C04BC">
        <w:rPr>
          <w:rFonts w:ascii="Century Gothic" w:hAnsi="Century Gothic" w:cs="Arial"/>
          <w:sz w:val="22"/>
          <w:szCs w:val="22"/>
        </w:rPr>
        <w:instrText xml:space="preserve"> TC "</w:instrText>
      </w:r>
      <w:bookmarkStart w:id="5" w:name="_Toc241893167"/>
      <w:r w:rsidRPr="005C04BC">
        <w:rPr>
          <w:rFonts w:ascii="Century Gothic" w:hAnsi="Century Gothic" w:cs="Arial"/>
          <w:b/>
          <w:sz w:val="22"/>
          <w:szCs w:val="22"/>
        </w:rPr>
        <w:instrText>1.  Policy Summary and Guiding Principles</w:instrText>
      </w:r>
      <w:bookmarkEnd w:id="5"/>
      <w:r w:rsidRPr="005C04BC">
        <w:rPr>
          <w:rFonts w:ascii="Century Gothic" w:hAnsi="Century Gothic" w:cs="Arial"/>
          <w:sz w:val="22"/>
          <w:szCs w:val="22"/>
        </w:rPr>
        <w:instrText xml:space="preserve">" \f C \l "1" </w:instrText>
      </w:r>
      <w:r w:rsidRPr="005C04BC">
        <w:rPr>
          <w:rFonts w:ascii="Century Gothic" w:hAnsi="Century Gothic" w:cs="Arial"/>
          <w:b/>
          <w:sz w:val="22"/>
          <w:szCs w:val="22"/>
        </w:rPr>
        <w:fldChar w:fldCharType="end"/>
      </w:r>
    </w:p>
    <w:p w14:paraId="550CBE85" w14:textId="77777777" w:rsidR="00511D93" w:rsidRPr="005C04BC" w:rsidRDefault="00511D93" w:rsidP="00511D93">
      <w:pPr>
        <w:rPr>
          <w:rFonts w:ascii="Century Gothic" w:hAnsi="Century Gothic" w:cs="Arial"/>
          <w:b/>
          <w:sz w:val="22"/>
          <w:szCs w:val="22"/>
        </w:rPr>
      </w:pPr>
    </w:p>
    <w:p w14:paraId="550CBE86"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The purpose of this document is to provide the school with a policy and procedures for the Governing Body to adopt to manage the probationary period for support staff.</w:t>
      </w:r>
    </w:p>
    <w:p w14:paraId="550CBE87" w14:textId="77777777" w:rsidR="00511D93" w:rsidRPr="005C04BC" w:rsidRDefault="00511D93" w:rsidP="00511D93">
      <w:pPr>
        <w:rPr>
          <w:rFonts w:ascii="Century Gothic" w:hAnsi="Century Gothic" w:cs="Arial"/>
          <w:sz w:val="22"/>
          <w:szCs w:val="22"/>
        </w:rPr>
      </w:pPr>
    </w:p>
    <w:p w14:paraId="550CBE88"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The probationary period is normally 6 months and is an opportunity for employees to meet with their manager and review how they are settling into their new role.  The probationary period is a time for line managers to provide support, training and direction to develop the employee in their new role, and for the employee to demonstrate that they have the skills necessary to carry out the role for which they have been recruited. The probationary period is a key time as the employee learns about their role and how they, as an individual, can contribute to the aims and ethos of the school.  The probationary period would normally run concurrently with the induction programme.</w:t>
      </w:r>
    </w:p>
    <w:p w14:paraId="550CBE89" w14:textId="77777777" w:rsidR="00511D93" w:rsidRPr="005C04BC" w:rsidRDefault="00511D93" w:rsidP="00511D93">
      <w:pPr>
        <w:rPr>
          <w:rFonts w:ascii="Century Gothic" w:hAnsi="Century Gothic" w:cs="Arial"/>
          <w:sz w:val="22"/>
          <w:szCs w:val="22"/>
        </w:rPr>
      </w:pPr>
    </w:p>
    <w:p w14:paraId="550CBE8A"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Any offer of employment is made in the belief and expectation that the individual is capable of carrying out the duties of the post to the standards required, and that they are committed to fulfilling the duties and responsibilities of the role.</w:t>
      </w:r>
    </w:p>
    <w:p w14:paraId="550CBE8B" w14:textId="77777777" w:rsidR="00511D93" w:rsidRPr="005C04BC" w:rsidRDefault="00511D93" w:rsidP="00511D93">
      <w:pPr>
        <w:rPr>
          <w:rFonts w:ascii="Century Gothic" w:hAnsi="Century Gothic" w:cs="Arial"/>
          <w:sz w:val="22"/>
          <w:szCs w:val="22"/>
        </w:rPr>
      </w:pPr>
    </w:p>
    <w:p w14:paraId="550CBE8C"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During the probationary period (through performance reviews) performance, conduct, attendance, timekeeping, training and support are assessed fairly and consistently across the school.  </w:t>
      </w:r>
    </w:p>
    <w:p w14:paraId="550CBE8D" w14:textId="77777777" w:rsidR="00511D93" w:rsidRPr="005C04BC" w:rsidRDefault="00511D93" w:rsidP="00511D93">
      <w:pPr>
        <w:rPr>
          <w:rFonts w:ascii="Century Gothic" w:hAnsi="Century Gothic" w:cs="Arial"/>
          <w:sz w:val="22"/>
          <w:szCs w:val="22"/>
        </w:rPr>
      </w:pPr>
    </w:p>
    <w:p w14:paraId="550CBE8E"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The probationary period provides the school with the opportunity to assess whether a probationer:  </w:t>
      </w:r>
    </w:p>
    <w:p w14:paraId="550CBE8F" w14:textId="77777777" w:rsidR="00511D93" w:rsidRPr="005C04BC" w:rsidRDefault="00511D93" w:rsidP="00511D93">
      <w:pPr>
        <w:pStyle w:val="BodyTextIndent"/>
        <w:numPr>
          <w:ilvl w:val="0"/>
          <w:numId w:val="2"/>
        </w:numPr>
        <w:spacing w:line="240" w:lineRule="auto"/>
        <w:rPr>
          <w:rFonts w:ascii="Century Gothic" w:hAnsi="Century Gothic"/>
          <w:sz w:val="22"/>
          <w:szCs w:val="22"/>
        </w:rPr>
      </w:pPr>
      <w:r w:rsidRPr="005C04BC">
        <w:rPr>
          <w:rFonts w:ascii="Century Gothic" w:hAnsi="Century Gothic"/>
          <w:sz w:val="22"/>
          <w:szCs w:val="22"/>
        </w:rPr>
        <w:t xml:space="preserve">has the capacity to fully meet the normal or, on occasions, any specific requirements of the post, and </w:t>
      </w:r>
    </w:p>
    <w:p w14:paraId="550CBE90" w14:textId="77777777" w:rsidR="00511D93" w:rsidRPr="005C04BC" w:rsidRDefault="00511D93" w:rsidP="00511D93">
      <w:pPr>
        <w:pStyle w:val="BodyTextIndent"/>
        <w:numPr>
          <w:ilvl w:val="0"/>
          <w:numId w:val="2"/>
        </w:numPr>
        <w:spacing w:line="240" w:lineRule="auto"/>
        <w:rPr>
          <w:rFonts w:ascii="Century Gothic" w:hAnsi="Century Gothic"/>
          <w:sz w:val="22"/>
          <w:szCs w:val="22"/>
        </w:rPr>
      </w:pPr>
      <w:r w:rsidRPr="005C04BC">
        <w:rPr>
          <w:rFonts w:ascii="Century Gothic" w:hAnsi="Century Gothic"/>
          <w:sz w:val="22"/>
          <w:szCs w:val="22"/>
        </w:rPr>
        <w:t>is likely to have a satisfactory attendance, timekeeping, performance and conduct record, and</w:t>
      </w:r>
    </w:p>
    <w:p w14:paraId="550CBE91" w14:textId="77777777" w:rsidR="00511D93" w:rsidRPr="005C04BC" w:rsidRDefault="00511D93" w:rsidP="00511D93">
      <w:pPr>
        <w:pStyle w:val="BodyTextIndent"/>
        <w:numPr>
          <w:ilvl w:val="0"/>
          <w:numId w:val="2"/>
        </w:numPr>
        <w:spacing w:line="240" w:lineRule="auto"/>
        <w:rPr>
          <w:rFonts w:ascii="Century Gothic" w:hAnsi="Century Gothic"/>
          <w:sz w:val="22"/>
          <w:szCs w:val="22"/>
        </w:rPr>
      </w:pPr>
      <w:r w:rsidRPr="005C04BC">
        <w:rPr>
          <w:rFonts w:ascii="Century Gothic" w:hAnsi="Century Gothic"/>
          <w:sz w:val="22"/>
          <w:szCs w:val="22"/>
        </w:rPr>
        <w:t>displays appropriate values and attitudes towards children/young people</w:t>
      </w:r>
    </w:p>
    <w:p w14:paraId="550CBE92" w14:textId="77777777" w:rsidR="00511D93" w:rsidRPr="005C04BC" w:rsidRDefault="00511D93" w:rsidP="00511D93">
      <w:pPr>
        <w:pStyle w:val="BodyTextIndent"/>
        <w:spacing w:line="240" w:lineRule="auto"/>
        <w:ind w:firstLine="0"/>
        <w:rPr>
          <w:rFonts w:ascii="Century Gothic" w:hAnsi="Century Gothic"/>
          <w:sz w:val="22"/>
          <w:szCs w:val="22"/>
        </w:rPr>
      </w:pPr>
    </w:p>
    <w:p w14:paraId="550CBE93"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It also provides the probationer with an opportunity to assess whether the job role is suitable for them.  Through the probationary period both the school and the individual have an opportunity to raise any concerns as soon as they arise.</w:t>
      </w:r>
    </w:p>
    <w:p w14:paraId="550CBE94" w14:textId="77777777" w:rsidR="00511D93" w:rsidRPr="005C04BC" w:rsidRDefault="00511D93" w:rsidP="00511D93">
      <w:pPr>
        <w:rPr>
          <w:rFonts w:ascii="Century Gothic" w:hAnsi="Century Gothic" w:cs="Arial"/>
          <w:sz w:val="22"/>
          <w:szCs w:val="22"/>
        </w:rPr>
      </w:pPr>
    </w:p>
    <w:p w14:paraId="550CBE95"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This probationary policy applies to all support staff appointments (permanent and fixed term contracts) employed within the school after 1 September 2009 </w:t>
      </w:r>
      <w:r w:rsidRPr="005C04BC">
        <w:rPr>
          <w:rFonts w:ascii="Century Gothic" w:hAnsi="Century Gothic" w:cs="Arial"/>
          <w:i/>
          <w:sz w:val="22"/>
          <w:szCs w:val="22"/>
        </w:rPr>
        <w:t>(or other suitable date after agreement).</w:t>
      </w:r>
      <w:r w:rsidRPr="005C04BC">
        <w:rPr>
          <w:rFonts w:ascii="Century Gothic" w:hAnsi="Century Gothic" w:cs="Arial"/>
          <w:iCs/>
          <w:sz w:val="22"/>
          <w:szCs w:val="22"/>
        </w:rPr>
        <w:t xml:space="preserve">  With the exception of:</w:t>
      </w:r>
    </w:p>
    <w:p w14:paraId="550CBE96" w14:textId="77777777" w:rsidR="00511D93" w:rsidRPr="005C04BC" w:rsidRDefault="00511D93" w:rsidP="00511D93">
      <w:pPr>
        <w:numPr>
          <w:ilvl w:val="0"/>
          <w:numId w:val="15"/>
        </w:numPr>
        <w:rPr>
          <w:rFonts w:ascii="Century Gothic" w:hAnsi="Century Gothic" w:cs="Arial"/>
          <w:sz w:val="22"/>
          <w:szCs w:val="22"/>
        </w:rPr>
      </w:pPr>
      <w:r w:rsidRPr="005C04BC">
        <w:rPr>
          <w:rFonts w:ascii="Century Gothic" w:hAnsi="Century Gothic" w:cs="Arial"/>
          <w:sz w:val="22"/>
          <w:szCs w:val="22"/>
        </w:rPr>
        <w:t xml:space="preserve">existing employees who have completed a probationary period within the same, or another school </w:t>
      </w:r>
    </w:p>
    <w:p w14:paraId="550CBE97" w14:textId="77777777" w:rsidR="00511D93" w:rsidRPr="005C04BC" w:rsidRDefault="00511D93" w:rsidP="00511D93">
      <w:pPr>
        <w:numPr>
          <w:ilvl w:val="0"/>
          <w:numId w:val="15"/>
        </w:numPr>
        <w:rPr>
          <w:rFonts w:ascii="Century Gothic" w:hAnsi="Century Gothic" w:cs="Arial"/>
          <w:sz w:val="22"/>
          <w:szCs w:val="22"/>
        </w:rPr>
      </w:pPr>
      <w:r w:rsidRPr="005C04BC">
        <w:rPr>
          <w:rFonts w:ascii="Century Gothic" w:hAnsi="Century Gothic" w:cs="Arial"/>
          <w:sz w:val="22"/>
          <w:szCs w:val="22"/>
        </w:rPr>
        <w:t xml:space="preserve">employees who have at least 12 months continuous service with local government employers    </w:t>
      </w:r>
    </w:p>
    <w:p w14:paraId="550CBE98" w14:textId="77777777" w:rsidR="00511D93" w:rsidRPr="005C04BC" w:rsidRDefault="00511D93" w:rsidP="00511D93">
      <w:pPr>
        <w:numPr>
          <w:ilvl w:val="0"/>
          <w:numId w:val="15"/>
        </w:numPr>
        <w:rPr>
          <w:rFonts w:ascii="Century Gothic" w:hAnsi="Century Gothic" w:cs="Arial"/>
          <w:sz w:val="22"/>
          <w:szCs w:val="22"/>
        </w:rPr>
      </w:pPr>
      <w:r w:rsidRPr="005C04BC">
        <w:rPr>
          <w:rFonts w:ascii="Century Gothic" w:hAnsi="Century Gothic" w:cs="Arial"/>
          <w:sz w:val="22"/>
          <w:szCs w:val="22"/>
        </w:rPr>
        <w:t>casual staff</w:t>
      </w:r>
    </w:p>
    <w:p w14:paraId="550CBE99" w14:textId="77777777" w:rsidR="00511D93" w:rsidRPr="005C04BC" w:rsidRDefault="00511D93" w:rsidP="00511D93">
      <w:pPr>
        <w:numPr>
          <w:ilvl w:val="0"/>
          <w:numId w:val="15"/>
        </w:numPr>
        <w:rPr>
          <w:rFonts w:ascii="Century Gothic" w:hAnsi="Century Gothic" w:cs="Arial"/>
          <w:sz w:val="22"/>
          <w:szCs w:val="22"/>
        </w:rPr>
      </w:pPr>
      <w:r w:rsidRPr="005C04BC">
        <w:rPr>
          <w:rFonts w:ascii="Century Gothic" w:hAnsi="Century Gothic" w:cs="Arial"/>
          <w:sz w:val="22"/>
          <w:szCs w:val="22"/>
        </w:rPr>
        <w:t>TUPE transfers</w:t>
      </w:r>
    </w:p>
    <w:p w14:paraId="550CBE9A" w14:textId="77777777" w:rsidR="00511D93" w:rsidRPr="005C04BC" w:rsidRDefault="00511D93" w:rsidP="00511D93">
      <w:pPr>
        <w:rPr>
          <w:rFonts w:ascii="Century Gothic" w:hAnsi="Century Gothic" w:cs="Arial"/>
          <w:sz w:val="22"/>
          <w:szCs w:val="22"/>
        </w:rPr>
      </w:pPr>
    </w:p>
    <w:p w14:paraId="550CBE9B"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If the probationary period is interrupted by maternity/paternity/adoption leave, it will be extended by an equivalent period to ensure completion of a full probationary period, to ensure that a fair assessment is carried out.</w:t>
      </w:r>
    </w:p>
    <w:p w14:paraId="550CBE9C" w14:textId="77777777" w:rsidR="00511D93" w:rsidRPr="005C04BC" w:rsidRDefault="00511D93" w:rsidP="00511D93">
      <w:pPr>
        <w:rPr>
          <w:rFonts w:ascii="Century Gothic" w:hAnsi="Century Gothic" w:cs="Arial"/>
          <w:sz w:val="22"/>
          <w:szCs w:val="22"/>
        </w:rPr>
      </w:pPr>
    </w:p>
    <w:p w14:paraId="550CBE9D" w14:textId="77777777" w:rsidR="00511D93" w:rsidRPr="005C04BC" w:rsidRDefault="00511D93" w:rsidP="00511D93">
      <w:pPr>
        <w:numPr>
          <w:ilvl w:val="1"/>
          <w:numId w:val="3"/>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This policy is in accordance with the ‘National Agreement on Pay and Conditions of Service’ for local authority staff (green book).</w:t>
      </w:r>
    </w:p>
    <w:p w14:paraId="550CBE9E" w14:textId="77777777" w:rsidR="00511D93" w:rsidRPr="005C04BC" w:rsidRDefault="00511D93" w:rsidP="00511D93">
      <w:pPr>
        <w:rPr>
          <w:rFonts w:ascii="Century Gothic" w:hAnsi="Century Gothic" w:cs="Arial"/>
          <w:sz w:val="22"/>
          <w:szCs w:val="22"/>
        </w:rPr>
      </w:pPr>
    </w:p>
    <w:p w14:paraId="550CBE9F" w14:textId="77777777" w:rsidR="00511D93" w:rsidRPr="005C04BC" w:rsidRDefault="005C04BC" w:rsidP="00511D93">
      <w:pPr>
        <w:numPr>
          <w:ilvl w:val="1"/>
          <w:numId w:val="3"/>
        </w:numPr>
        <w:ind w:left="600" w:hanging="600"/>
        <w:rPr>
          <w:rFonts w:ascii="Century Gothic" w:hAnsi="Century Gothic" w:cs="Arial"/>
          <w:sz w:val="22"/>
          <w:szCs w:val="22"/>
        </w:rPr>
      </w:pPr>
      <w:r>
        <w:rPr>
          <w:rFonts w:ascii="Century Gothic" w:hAnsi="Century Gothic" w:cs="Arial"/>
          <w:sz w:val="22"/>
          <w:szCs w:val="22"/>
        </w:rPr>
        <w:t xml:space="preserve">    </w:t>
      </w:r>
      <w:r w:rsidR="00511D93" w:rsidRPr="005C04BC">
        <w:rPr>
          <w:rFonts w:ascii="Century Gothic" w:hAnsi="Century Gothic" w:cs="Arial"/>
          <w:sz w:val="22"/>
          <w:szCs w:val="22"/>
        </w:rPr>
        <w:t xml:space="preserve">By adopting this policy the school’s Governing Body delegate the responsibility to the Head Teacher to terminate the employment contract of staff who fail to complete their probationary period. </w:t>
      </w:r>
    </w:p>
    <w:p w14:paraId="550CBEA0" w14:textId="77777777" w:rsidR="00511D93" w:rsidRPr="005C04BC" w:rsidRDefault="00511D93" w:rsidP="00511D93">
      <w:pPr>
        <w:rPr>
          <w:rFonts w:ascii="Century Gothic" w:hAnsi="Century Gothic" w:cs="Arial"/>
          <w:b/>
          <w:sz w:val="22"/>
          <w:szCs w:val="22"/>
        </w:rPr>
      </w:pPr>
    </w:p>
    <w:p w14:paraId="550CBEA1" w14:textId="77777777" w:rsidR="00511D93" w:rsidRPr="005C04BC" w:rsidRDefault="00511D93" w:rsidP="00511D93">
      <w:pPr>
        <w:rPr>
          <w:rFonts w:ascii="Century Gothic" w:hAnsi="Century Gothic" w:cs="Arial"/>
          <w:b/>
          <w:sz w:val="22"/>
          <w:szCs w:val="22"/>
        </w:rPr>
      </w:pPr>
      <w:r w:rsidRPr="005C04BC">
        <w:rPr>
          <w:rFonts w:ascii="Century Gothic" w:hAnsi="Century Gothic" w:cs="Arial"/>
          <w:b/>
          <w:sz w:val="22"/>
          <w:szCs w:val="22"/>
        </w:rPr>
        <w:t xml:space="preserve">2.  Main legislative and National Guidance </w:t>
      </w:r>
      <w:r w:rsidRPr="005C04BC">
        <w:rPr>
          <w:rFonts w:ascii="Century Gothic" w:hAnsi="Century Gothic" w:cs="Arial"/>
          <w:b/>
          <w:sz w:val="22"/>
          <w:szCs w:val="22"/>
        </w:rPr>
        <w:fldChar w:fldCharType="begin"/>
      </w:r>
      <w:r w:rsidRPr="005C04BC">
        <w:rPr>
          <w:rFonts w:ascii="Century Gothic" w:hAnsi="Century Gothic" w:cs="Arial"/>
          <w:sz w:val="22"/>
          <w:szCs w:val="22"/>
        </w:rPr>
        <w:instrText xml:space="preserve"> TC "</w:instrText>
      </w:r>
      <w:bookmarkStart w:id="6" w:name="_Toc241893168"/>
      <w:r w:rsidRPr="005C04BC">
        <w:rPr>
          <w:rFonts w:ascii="Century Gothic" w:hAnsi="Century Gothic" w:cs="Arial"/>
          <w:b/>
          <w:sz w:val="22"/>
          <w:szCs w:val="22"/>
        </w:rPr>
        <w:instrText>2.  Main legislative and National Guidance (e.g. ACAS)</w:instrText>
      </w:r>
      <w:bookmarkEnd w:id="6"/>
      <w:r w:rsidRPr="005C04BC">
        <w:rPr>
          <w:rFonts w:ascii="Century Gothic" w:hAnsi="Century Gothic" w:cs="Arial"/>
          <w:sz w:val="22"/>
          <w:szCs w:val="22"/>
        </w:rPr>
        <w:instrText xml:space="preserve">" \f C \l "1" </w:instrText>
      </w:r>
      <w:r w:rsidRPr="005C04BC">
        <w:rPr>
          <w:rFonts w:ascii="Century Gothic" w:hAnsi="Century Gothic" w:cs="Arial"/>
          <w:b/>
          <w:sz w:val="22"/>
          <w:szCs w:val="22"/>
        </w:rPr>
        <w:fldChar w:fldCharType="end"/>
      </w:r>
    </w:p>
    <w:p w14:paraId="550CBEA2" w14:textId="77777777" w:rsidR="00511D93" w:rsidRPr="005C04BC" w:rsidRDefault="00511D93" w:rsidP="00511D93">
      <w:pPr>
        <w:rPr>
          <w:rFonts w:ascii="Century Gothic" w:hAnsi="Century Gothic" w:cs="Arial"/>
          <w:sz w:val="22"/>
          <w:szCs w:val="22"/>
        </w:rPr>
      </w:pPr>
    </w:p>
    <w:p w14:paraId="550CBEA3" w14:textId="77777777" w:rsidR="00511D93" w:rsidRPr="005C04BC" w:rsidRDefault="00511D93" w:rsidP="00511D93">
      <w:pPr>
        <w:numPr>
          <w:ilvl w:val="1"/>
          <w:numId w:val="4"/>
        </w:numPr>
        <w:rPr>
          <w:rFonts w:ascii="Century Gothic" w:hAnsi="Century Gothic" w:cs="Arial"/>
          <w:sz w:val="22"/>
          <w:szCs w:val="22"/>
        </w:rPr>
      </w:pPr>
      <w:r w:rsidRPr="005C04BC">
        <w:rPr>
          <w:rFonts w:ascii="Century Gothic" w:hAnsi="Century Gothic" w:cs="Arial"/>
          <w:sz w:val="22"/>
          <w:szCs w:val="22"/>
        </w:rPr>
        <w:t xml:space="preserve">Within the framework of this policy, the school will comply with all the statutory requirements and codes of practice.  Appendix 1 lists relevant legislation and other associated documents. </w:t>
      </w:r>
    </w:p>
    <w:p w14:paraId="550CBEA4" w14:textId="77777777" w:rsidR="00511D93" w:rsidRPr="005C04BC" w:rsidRDefault="00511D93" w:rsidP="00511D93">
      <w:pPr>
        <w:rPr>
          <w:rFonts w:ascii="Century Gothic" w:hAnsi="Century Gothic" w:cs="Arial"/>
          <w:b/>
          <w:sz w:val="22"/>
          <w:szCs w:val="22"/>
        </w:rPr>
      </w:pPr>
    </w:p>
    <w:p w14:paraId="550CBEA5" w14:textId="77777777" w:rsidR="00511D93" w:rsidRPr="005C04BC" w:rsidRDefault="00511D93" w:rsidP="00511D93">
      <w:pPr>
        <w:rPr>
          <w:rFonts w:ascii="Century Gothic" w:hAnsi="Century Gothic" w:cs="Arial"/>
          <w:b/>
          <w:sz w:val="22"/>
          <w:szCs w:val="22"/>
        </w:rPr>
      </w:pPr>
    </w:p>
    <w:p w14:paraId="550CBEA6" w14:textId="77777777" w:rsidR="00511D93" w:rsidRPr="005C04BC" w:rsidRDefault="00511D93" w:rsidP="00511D93">
      <w:pPr>
        <w:rPr>
          <w:rFonts w:ascii="Century Gothic" w:hAnsi="Century Gothic" w:cs="Arial"/>
          <w:b/>
          <w:sz w:val="22"/>
          <w:szCs w:val="22"/>
        </w:rPr>
      </w:pPr>
      <w:r w:rsidRPr="005C04BC">
        <w:rPr>
          <w:rFonts w:ascii="Century Gothic" w:hAnsi="Century Gothic" w:cs="Arial"/>
          <w:b/>
          <w:sz w:val="22"/>
          <w:szCs w:val="22"/>
        </w:rPr>
        <w:t>3.  Procedures</w:t>
      </w:r>
      <w:r w:rsidRPr="005C04BC">
        <w:rPr>
          <w:rFonts w:ascii="Century Gothic" w:hAnsi="Century Gothic" w:cs="Arial"/>
          <w:b/>
          <w:sz w:val="22"/>
          <w:szCs w:val="22"/>
        </w:rPr>
        <w:fldChar w:fldCharType="begin"/>
      </w:r>
      <w:r w:rsidRPr="005C04BC">
        <w:rPr>
          <w:rFonts w:ascii="Century Gothic" w:hAnsi="Century Gothic" w:cs="Arial"/>
          <w:sz w:val="22"/>
          <w:szCs w:val="22"/>
        </w:rPr>
        <w:instrText xml:space="preserve"> TC "</w:instrText>
      </w:r>
      <w:bookmarkStart w:id="7" w:name="_Toc241893169"/>
      <w:r w:rsidRPr="005C04BC">
        <w:rPr>
          <w:rFonts w:ascii="Century Gothic" w:hAnsi="Century Gothic" w:cs="Arial"/>
          <w:b/>
          <w:sz w:val="22"/>
          <w:szCs w:val="22"/>
        </w:rPr>
        <w:instrText>3.  Procedures</w:instrText>
      </w:r>
      <w:bookmarkEnd w:id="7"/>
      <w:r w:rsidRPr="005C04BC">
        <w:rPr>
          <w:rFonts w:ascii="Century Gothic" w:hAnsi="Century Gothic" w:cs="Arial"/>
          <w:sz w:val="22"/>
          <w:szCs w:val="22"/>
        </w:rPr>
        <w:instrText xml:space="preserve">" \f C \l "1" </w:instrText>
      </w:r>
      <w:r w:rsidRPr="005C04BC">
        <w:rPr>
          <w:rFonts w:ascii="Century Gothic" w:hAnsi="Century Gothic" w:cs="Arial"/>
          <w:b/>
          <w:sz w:val="22"/>
          <w:szCs w:val="22"/>
        </w:rPr>
        <w:fldChar w:fldCharType="end"/>
      </w:r>
    </w:p>
    <w:p w14:paraId="550CBEA7" w14:textId="77777777" w:rsidR="00511D93" w:rsidRPr="005C04BC" w:rsidRDefault="00511D93" w:rsidP="00511D93">
      <w:pPr>
        <w:rPr>
          <w:rFonts w:ascii="Century Gothic" w:hAnsi="Century Gothic" w:cs="Arial"/>
          <w:sz w:val="22"/>
          <w:szCs w:val="22"/>
        </w:rPr>
      </w:pPr>
    </w:p>
    <w:p w14:paraId="550CBEA8"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Head teachers may wish to delegate the monitoring of the probationary period to a senior member of school staff, or an appropriate line manager.  </w:t>
      </w:r>
      <w:r w:rsidRPr="005C04BC">
        <w:rPr>
          <w:rFonts w:ascii="Century Gothic" w:hAnsi="Century Gothic" w:cs="Arial"/>
          <w:b/>
          <w:i/>
          <w:sz w:val="22"/>
          <w:szCs w:val="22"/>
        </w:rPr>
        <w:t>(The reviewer)</w:t>
      </w:r>
    </w:p>
    <w:p w14:paraId="550CBEA9" w14:textId="77777777" w:rsidR="00511D93" w:rsidRPr="005C04BC" w:rsidRDefault="00511D93" w:rsidP="00511D93">
      <w:pPr>
        <w:rPr>
          <w:rFonts w:ascii="Century Gothic" w:hAnsi="Century Gothic" w:cs="Arial"/>
          <w:sz w:val="22"/>
          <w:szCs w:val="22"/>
        </w:rPr>
      </w:pPr>
    </w:p>
    <w:p w14:paraId="550CBEAA"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rPr>
        <w:t>Throughout the probationary period the reviewer will closely monitor performance, timekeeping, attendance and conduct, and provide the necessary levels of feedback and support.  During regular reviews the reviewer will inform the employee of the expected standards required, initial work objectives and timescales as to when these should be achieved. Additionally any further training or support may be offered and provided to the employee.</w:t>
      </w:r>
    </w:p>
    <w:p w14:paraId="550CBEAB" w14:textId="77777777" w:rsidR="00511D93" w:rsidRPr="005C04BC" w:rsidRDefault="00511D93" w:rsidP="00511D93">
      <w:pPr>
        <w:rPr>
          <w:rFonts w:ascii="Century Gothic" w:hAnsi="Century Gothic" w:cs="Arial"/>
          <w:sz w:val="22"/>
          <w:szCs w:val="22"/>
        </w:rPr>
      </w:pPr>
    </w:p>
    <w:p w14:paraId="550CBEAC"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u w:val="single"/>
        </w:rPr>
        <w:t>Initial Planning Meeting</w:t>
      </w:r>
    </w:p>
    <w:p w14:paraId="550CBEAD" w14:textId="77777777" w:rsidR="00511D93" w:rsidRPr="005C04BC" w:rsidRDefault="00511D93" w:rsidP="00511D93">
      <w:pPr>
        <w:rPr>
          <w:rFonts w:ascii="Century Gothic" w:hAnsi="Century Gothic" w:cs="Arial"/>
          <w:sz w:val="22"/>
          <w:szCs w:val="22"/>
        </w:rPr>
      </w:pPr>
    </w:p>
    <w:p w14:paraId="550CBEAE" w14:textId="3C878128" w:rsidR="00511D93" w:rsidRPr="005C04BC" w:rsidRDefault="00661CF4" w:rsidP="00511D93">
      <w:pPr>
        <w:numPr>
          <w:ilvl w:val="2"/>
          <w:numId w:val="5"/>
        </w:numPr>
        <w:tabs>
          <w:tab w:val="clear" w:pos="720"/>
          <w:tab w:val="num" w:pos="600"/>
        </w:tabs>
        <w:rPr>
          <w:rFonts w:ascii="Century Gothic" w:hAnsi="Century Gothic" w:cs="Arial"/>
          <w:sz w:val="22"/>
          <w:szCs w:val="22"/>
        </w:rPr>
      </w:pPr>
      <w:ins w:id="8" w:author="Macy Ocana" w:date="2024-08-28T14:10:00Z">
        <w:r>
          <w:rPr>
            <w:rFonts w:ascii="Century Gothic" w:hAnsi="Century Gothic" w:cs="Arial"/>
            <w:sz w:val="22"/>
            <w:szCs w:val="22"/>
          </w:rPr>
          <w:t xml:space="preserve">  </w:t>
        </w:r>
      </w:ins>
      <w:r w:rsidR="00511D93" w:rsidRPr="005C04BC">
        <w:rPr>
          <w:rFonts w:ascii="Century Gothic" w:hAnsi="Century Gothic" w:cs="Arial"/>
          <w:sz w:val="22"/>
          <w:szCs w:val="22"/>
        </w:rPr>
        <w:t>A good induction programme can contribute to a successful probationary period.  Within the first 4 weeks of employment the reviewer should meet with the new employee to discuss and agree the following:</w:t>
      </w:r>
    </w:p>
    <w:p w14:paraId="550CBEAF"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 xml:space="preserve">an induction programme that meets the needs of the role, the school and takes account of any training requirements </w:t>
      </w:r>
    </w:p>
    <w:p w14:paraId="550CBEB0"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ensure that the employee understands the tasks and responsibilities of the job, as documented in the job description</w:t>
      </w:r>
    </w:p>
    <w:p w14:paraId="550CBEB1"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the standards of performance, behaviour and conduct that is expected</w:t>
      </w:r>
    </w:p>
    <w:p w14:paraId="550CBEB2"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where appropriate, establish targets or goals, and dates when these need to be achieved.  It is also useful to agree how these will be monitored, and how success will be measured.</w:t>
      </w:r>
    </w:p>
    <w:p w14:paraId="550CBEB3"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any actions that need to be undertaken to assist the employee to support achieving success during the probationary period.  This would include training, supervision or mentoring.</w:t>
      </w:r>
    </w:p>
    <w:p w14:paraId="550CBEB4"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is aware of policy and procedures that must be followed</w:t>
      </w:r>
    </w:p>
    <w:p w14:paraId="550CBEB5" w14:textId="77777777" w:rsidR="00511D93" w:rsidRPr="005C04BC" w:rsidRDefault="00511D93" w:rsidP="00511D93">
      <w:pPr>
        <w:numPr>
          <w:ilvl w:val="0"/>
          <w:numId w:val="16"/>
        </w:numPr>
        <w:rPr>
          <w:rFonts w:ascii="Century Gothic" w:hAnsi="Century Gothic" w:cs="Arial"/>
          <w:sz w:val="22"/>
          <w:szCs w:val="22"/>
        </w:rPr>
      </w:pPr>
      <w:r w:rsidRPr="005C04BC">
        <w:rPr>
          <w:rFonts w:ascii="Century Gothic" w:hAnsi="Century Gothic" w:cs="Arial"/>
          <w:sz w:val="22"/>
          <w:szCs w:val="22"/>
        </w:rPr>
        <w:t>dates during the probationary period when the reviewer and employee will meet formally to discuss the employee’s progress</w:t>
      </w:r>
    </w:p>
    <w:p w14:paraId="550CBEB6" w14:textId="77777777" w:rsidR="00511D93" w:rsidRPr="005C04BC" w:rsidRDefault="00511D93" w:rsidP="00511D93">
      <w:pPr>
        <w:rPr>
          <w:rFonts w:ascii="Century Gothic" w:hAnsi="Century Gothic" w:cs="Arial"/>
          <w:sz w:val="22"/>
          <w:szCs w:val="22"/>
        </w:rPr>
      </w:pPr>
    </w:p>
    <w:p w14:paraId="550CBEB7"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In addition to the formal reviews outlined below reviews of the </w:t>
      </w:r>
      <w:proofErr w:type="gramStart"/>
      <w:r w:rsidRPr="005C04BC">
        <w:rPr>
          <w:rFonts w:ascii="Century Gothic" w:hAnsi="Century Gothic" w:cs="Arial"/>
          <w:sz w:val="22"/>
          <w:szCs w:val="22"/>
        </w:rPr>
        <w:t>probationers</w:t>
      </w:r>
      <w:proofErr w:type="gramEnd"/>
      <w:r w:rsidRPr="005C04BC">
        <w:rPr>
          <w:rFonts w:ascii="Century Gothic" w:hAnsi="Century Gothic" w:cs="Arial"/>
          <w:sz w:val="22"/>
          <w:szCs w:val="22"/>
        </w:rPr>
        <w:t xml:space="preserve"> progress should form part of the normal supervisory processes.  It is best practice to have informal meetings with the employee on a 4-6 weekly basis.  </w:t>
      </w:r>
    </w:p>
    <w:p w14:paraId="550CBEB8" w14:textId="77777777" w:rsidR="00511D93" w:rsidRPr="005C04BC" w:rsidRDefault="00511D93" w:rsidP="00511D93">
      <w:pPr>
        <w:rPr>
          <w:rFonts w:ascii="Century Gothic" w:hAnsi="Century Gothic" w:cs="Arial"/>
          <w:sz w:val="22"/>
          <w:szCs w:val="22"/>
        </w:rPr>
      </w:pPr>
    </w:p>
    <w:p w14:paraId="550CBEB9"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u w:val="single"/>
        </w:rPr>
      </w:pPr>
      <w:r w:rsidRPr="005C04BC">
        <w:rPr>
          <w:rFonts w:ascii="Century Gothic" w:hAnsi="Century Gothic" w:cs="Arial"/>
          <w:sz w:val="22"/>
          <w:szCs w:val="22"/>
          <w:u w:val="single"/>
        </w:rPr>
        <w:t>Formal Reviews</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bookmarkStart w:id="9" w:name="_Toc241893170"/>
      <w:r w:rsidRPr="005C04BC">
        <w:rPr>
          <w:rFonts w:ascii="Century Gothic" w:hAnsi="Century Gothic" w:cs="Arial"/>
          <w:sz w:val="22"/>
          <w:szCs w:val="22"/>
        </w:rPr>
        <w:instrText xml:space="preserve">3.3 </w:instrText>
      </w:r>
      <w:r w:rsidRPr="005C04BC">
        <w:rPr>
          <w:rFonts w:ascii="Century Gothic" w:hAnsi="Century Gothic" w:cs="Arial"/>
          <w:sz w:val="22"/>
          <w:szCs w:val="22"/>
          <w:u w:val="single"/>
        </w:rPr>
        <w:instrText>Formal Reviews</w:instrText>
      </w:r>
      <w:bookmarkEnd w:id="9"/>
      <w:r w:rsidRPr="005C04BC">
        <w:rPr>
          <w:rFonts w:ascii="Century Gothic" w:hAnsi="Century Gothic" w:cs="Arial"/>
          <w:sz w:val="22"/>
          <w:szCs w:val="22"/>
        </w:rPr>
        <w:instrText xml:space="preserve">" \f C \l "2" </w:instrText>
      </w:r>
      <w:r w:rsidRPr="005C04BC">
        <w:rPr>
          <w:rFonts w:ascii="Century Gothic" w:hAnsi="Century Gothic" w:cs="Arial"/>
          <w:sz w:val="22"/>
          <w:szCs w:val="22"/>
          <w:u w:val="single"/>
        </w:rPr>
        <w:fldChar w:fldCharType="end"/>
      </w:r>
    </w:p>
    <w:p w14:paraId="550CBEBA" w14:textId="77777777" w:rsidR="00511D93" w:rsidRPr="005C04BC" w:rsidRDefault="00511D93" w:rsidP="00511D93">
      <w:pPr>
        <w:tabs>
          <w:tab w:val="left" w:pos="600"/>
        </w:tabs>
        <w:rPr>
          <w:rFonts w:ascii="Century Gothic" w:hAnsi="Century Gothic" w:cs="Arial"/>
          <w:sz w:val="22"/>
          <w:szCs w:val="22"/>
          <w:u w:val="single"/>
        </w:rPr>
      </w:pPr>
    </w:p>
    <w:p w14:paraId="550CBEBB"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Formal reviews must take place at the end of three calendar months and a final review during the final month of probation.</w:t>
      </w:r>
    </w:p>
    <w:p w14:paraId="550CBEBC" w14:textId="77777777" w:rsidR="00511D93" w:rsidRPr="005C04BC" w:rsidRDefault="00511D93" w:rsidP="00511D93">
      <w:pPr>
        <w:tabs>
          <w:tab w:val="left" w:pos="600"/>
        </w:tabs>
        <w:rPr>
          <w:rFonts w:ascii="Century Gothic" w:hAnsi="Century Gothic" w:cs="Arial"/>
          <w:sz w:val="22"/>
          <w:szCs w:val="22"/>
        </w:rPr>
      </w:pPr>
    </w:p>
    <w:p w14:paraId="550CBEBD" w14:textId="77777777" w:rsidR="00511D93" w:rsidRPr="005C04BC" w:rsidRDefault="00511D93" w:rsidP="00511D93">
      <w:pPr>
        <w:tabs>
          <w:tab w:val="left" w:pos="600"/>
        </w:tabs>
        <w:rPr>
          <w:rFonts w:ascii="Century Gothic" w:hAnsi="Century Gothic" w:cs="Arial"/>
          <w:sz w:val="22"/>
          <w:szCs w:val="22"/>
        </w:rPr>
      </w:pPr>
    </w:p>
    <w:p w14:paraId="550CBEBE"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 xml:space="preserve">Employees may be accompanied by a colleague or Trade Union representative at these formal meetings.  It is advisable to plan a date and time for each review to give the employee as much notice as possible.  The formal meetings are a review of the employee’s work performance and a summary of progress to date.  The meeting should include discussion around: </w:t>
      </w:r>
    </w:p>
    <w:p w14:paraId="550CBEBF" w14:textId="77777777" w:rsidR="00511D93" w:rsidRPr="005C04BC" w:rsidRDefault="00511D93" w:rsidP="00511D93">
      <w:pPr>
        <w:numPr>
          <w:ilvl w:val="0"/>
          <w:numId w:val="6"/>
        </w:numPr>
        <w:tabs>
          <w:tab w:val="left" w:pos="600"/>
        </w:tabs>
        <w:rPr>
          <w:rFonts w:ascii="Century Gothic" w:hAnsi="Century Gothic" w:cs="Arial"/>
          <w:sz w:val="22"/>
          <w:szCs w:val="22"/>
        </w:rPr>
      </w:pPr>
      <w:r w:rsidRPr="005C04BC">
        <w:rPr>
          <w:rFonts w:ascii="Century Gothic" w:hAnsi="Century Gothic" w:cs="Arial"/>
          <w:sz w:val="22"/>
          <w:szCs w:val="22"/>
        </w:rPr>
        <w:t>progress of induction</w:t>
      </w:r>
    </w:p>
    <w:p w14:paraId="550CBEC0" w14:textId="77777777" w:rsidR="00511D93" w:rsidRPr="005C04BC" w:rsidRDefault="00511D93" w:rsidP="00511D93">
      <w:pPr>
        <w:numPr>
          <w:ilvl w:val="0"/>
          <w:numId w:val="6"/>
        </w:numPr>
        <w:tabs>
          <w:tab w:val="left" w:pos="600"/>
        </w:tabs>
        <w:rPr>
          <w:rFonts w:ascii="Century Gothic" w:hAnsi="Century Gothic" w:cs="Arial"/>
          <w:sz w:val="22"/>
          <w:szCs w:val="22"/>
        </w:rPr>
      </w:pPr>
      <w:r w:rsidRPr="005C04BC">
        <w:rPr>
          <w:rFonts w:ascii="Century Gothic" w:hAnsi="Century Gothic" w:cs="Arial"/>
          <w:sz w:val="22"/>
          <w:szCs w:val="22"/>
        </w:rPr>
        <w:t>areas of progress in meeting performance objectives</w:t>
      </w:r>
    </w:p>
    <w:p w14:paraId="550CBEC1" w14:textId="77777777" w:rsidR="00511D93" w:rsidRPr="005C04BC" w:rsidRDefault="00511D93" w:rsidP="00511D93">
      <w:pPr>
        <w:numPr>
          <w:ilvl w:val="0"/>
          <w:numId w:val="6"/>
        </w:numPr>
        <w:tabs>
          <w:tab w:val="left" w:pos="600"/>
        </w:tabs>
        <w:rPr>
          <w:rFonts w:ascii="Century Gothic" w:hAnsi="Century Gothic" w:cs="Arial"/>
          <w:sz w:val="22"/>
          <w:szCs w:val="22"/>
        </w:rPr>
      </w:pPr>
      <w:r w:rsidRPr="005C04BC">
        <w:rPr>
          <w:rFonts w:ascii="Century Gothic" w:hAnsi="Century Gothic" w:cs="Arial"/>
          <w:sz w:val="22"/>
          <w:szCs w:val="22"/>
        </w:rPr>
        <w:t>standards required</w:t>
      </w:r>
    </w:p>
    <w:p w14:paraId="550CBEC2" w14:textId="77777777" w:rsidR="00511D93" w:rsidRPr="005C04BC" w:rsidRDefault="00511D93" w:rsidP="00511D93">
      <w:pPr>
        <w:numPr>
          <w:ilvl w:val="0"/>
          <w:numId w:val="6"/>
        </w:numPr>
        <w:tabs>
          <w:tab w:val="left" w:pos="600"/>
        </w:tabs>
        <w:rPr>
          <w:rFonts w:ascii="Century Gothic" w:hAnsi="Century Gothic" w:cs="Arial"/>
          <w:sz w:val="22"/>
          <w:szCs w:val="22"/>
        </w:rPr>
      </w:pPr>
      <w:r w:rsidRPr="005C04BC">
        <w:rPr>
          <w:rFonts w:ascii="Century Gothic" w:hAnsi="Century Gothic" w:cs="Arial"/>
          <w:sz w:val="22"/>
          <w:szCs w:val="22"/>
        </w:rPr>
        <w:t>conduct and working relationships</w:t>
      </w:r>
    </w:p>
    <w:p w14:paraId="550CBEC3" w14:textId="77777777" w:rsidR="00511D93" w:rsidRPr="005C04BC" w:rsidRDefault="00511D93" w:rsidP="00511D93">
      <w:pPr>
        <w:numPr>
          <w:ilvl w:val="0"/>
          <w:numId w:val="6"/>
        </w:numPr>
        <w:tabs>
          <w:tab w:val="left" w:pos="600"/>
        </w:tabs>
        <w:rPr>
          <w:rFonts w:ascii="Century Gothic" w:hAnsi="Century Gothic" w:cs="Arial"/>
          <w:sz w:val="22"/>
          <w:szCs w:val="22"/>
        </w:rPr>
      </w:pPr>
      <w:r w:rsidRPr="005C04BC">
        <w:rPr>
          <w:rFonts w:ascii="Century Gothic" w:hAnsi="Century Gothic" w:cs="Arial"/>
          <w:sz w:val="22"/>
          <w:szCs w:val="22"/>
        </w:rPr>
        <w:t>attendance and timekeeping</w:t>
      </w:r>
    </w:p>
    <w:p w14:paraId="550CBEC4" w14:textId="77777777" w:rsidR="00511D93" w:rsidRPr="005C04BC" w:rsidRDefault="00511D93" w:rsidP="00511D93">
      <w:pPr>
        <w:numPr>
          <w:ilvl w:val="0"/>
          <w:numId w:val="6"/>
        </w:numPr>
        <w:tabs>
          <w:tab w:val="left" w:pos="600"/>
        </w:tabs>
        <w:rPr>
          <w:rFonts w:ascii="Century Gothic" w:hAnsi="Century Gothic" w:cs="Arial"/>
          <w:sz w:val="22"/>
          <w:szCs w:val="22"/>
        </w:rPr>
      </w:pPr>
      <w:r w:rsidRPr="005C04BC">
        <w:rPr>
          <w:rFonts w:ascii="Century Gothic" w:hAnsi="Century Gothic" w:cs="Arial"/>
          <w:sz w:val="22"/>
          <w:szCs w:val="22"/>
        </w:rPr>
        <w:t>training needs</w:t>
      </w:r>
    </w:p>
    <w:p w14:paraId="550CBEC5" w14:textId="77777777" w:rsidR="00511D93" w:rsidRPr="005C04BC" w:rsidRDefault="00511D93" w:rsidP="00511D93">
      <w:pPr>
        <w:tabs>
          <w:tab w:val="left" w:pos="600"/>
        </w:tabs>
        <w:ind w:left="567"/>
        <w:rPr>
          <w:rFonts w:ascii="Century Gothic" w:hAnsi="Century Gothic" w:cs="Arial"/>
          <w:sz w:val="22"/>
          <w:szCs w:val="22"/>
        </w:rPr>
      </w:pPr>
      <w:r w:rsidRPr="005C04BC">
        <w:rPr>
          <w:rFonts w:ascii="Century Gothic" w:hAnsi="Century Gothic" w:cs="Arial"/>
          <w:sz w:val="22"/>
          <w:szCs w:val="22"/>
        </w:rPr>
        <w:t>The meeting should also include information on goals and objectives and should give an early indication of whether the targets set for the employee are likely to be obtained.</w:t>
      </w:r>
    </w:p>
    <w:p w14:paraId="550CBEC6" w14:textId="77777777" w:rsidR="00511D93" w:rsidRPr="005C04BC" w:rsidRDefault="00511D93" w:rsidP="00511D93">
      <w:pPr>
        <w:tabs>
          <w:tab w:val="left" w:pos="600"/>
        </w:tabs>
        <w:rPr>
          <w:rFonts w:ascii="Century Gothic" w:hAnsi="Century Gothic" w:cs="Arial"/>
          <w:sz w:val="22"/>
          <w:szCs w:val="22"/>
        </w:rPr>
      </w:pPr>
    </w:p>
    <w:p w14:paraId="550CBEC7"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Examples of unsatisfactory performance should be drawn to the employee’s attention as soon as possible.  Issues should not be avoided.</w:t>
      </w:r>
    </w:p>
    <w:p w14:paraId="550CBEC8" w14:textId="77777777" w:rsidR="00511D93" w:rsidRPr="005C04BC" w:rsidRDefault="00511D93" w:rsidP="00511D93">
      <w:pPr>
        <w:tabs>
          <w:tab w:val="left" w:pos="600"/>
        </w:tabs>
        <w:rPr>
          <w:rFonts w:ascii="Century Gothic" w:hAnsi="Century Gothic" w:cs="Arial"/>
          <w:sz w:val="22"/>
          <w:szCs w:val="22"/>
        </w:rPr>
      </w:pPr>
    </w:p>
    <w:p w14:paraId="550CBEC9"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Each formal review should be recorded on the Probationary Record (see Appendix 2).  This should be signed by both the reviewer and the employee, to confirm the employee is aware of its contents.  The Probationary Record gives the employee an opportunity to write a short statement, should they wish to do so, explaining any points of clarity or other notes the employee wishes to record</w:t>
      </w:r>
    </w:p>
    <w:p w14:paraId="550CBECA" w14:textId="77777777" w:rsidR="00511D93" w:rsidRPr="005C04BC" w:rsidRDefault="00511D93" w:rsidP="00511D93">
      <w:pPr>
        <w:tabs>
          <w:tab w:val="left" w:pos="600"/>
        </w:tabs>
        <w:rPr>
          <w:rFonts w:ascii="Century Gothic" w:hAnsi="Century Gothic" w:cs="Arial"/>
          <w:sz w:val="22"/>
          <w:szCs w:val="22"/>
        </w:rPr>
      </w:pPr>
    </w:p>
    <w:p w14:paraId="550CBECB"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 xml:space="preserve">In addition to the completed report form any notes of significant discussions with the employee should be kept. </w:t>
      </w:r>
    </w:p>
    <w:p w14:paraId="550CBECC" w14:textId="77777777" w:rsidR="00511D93" w:rsidRPr="005C04BC" w:rsidRDefault="00511D93" w:rsidP="00511D93">
      <w:pPr>
        <w:tabs>
          <w:tab w:val="left" w:pos="600"/>
        </w:tabs>
        <w:rPr>
          <w:rFonts w:ascii="Century Gothic" w:hAnsi="Century Gothic" w:cs="Arial"/>
          <w:sz w:val="22"/>
          <w:szCs w:val="22"/>
        </w:rPr>
      </w:pPr>
    </w:p>
    <w:p w14:paraId="550CBECD" w14:textId="77777777" w:rsidR="00511D93" w:rsidRPr="00F5488D"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F5488D">
        <w:rPr>
          <w:rFonts w:ascii="Century Gothic" w:hAnsi="Century Gothic" w:cs="Arial"/>
          <w:sz w:val="22"/>
          <w:szCs w:val="22"/>
        </w:rPr>
        <w:t>Reviewers should seek advice from Human Resources at the earliest opportunity where a probationer’s performance, attendance or conduct is not satisfactory.  In consultation with HR, issuing a formal written probationary warning may be considered.  This would be issued at the earliest opportunity.</w:t>
      </w:r>
    </w:p>
    <w:p w14:paraId="550CBECE" w14:textId="77777777" w:rsidR="00511D93" w:rsidRPr="005C04BC" w:rsidRDefault="00511D93" w:rsidP="00511D93">
      <w:pPr>
        <w:tabs>
          <w:tab w:val="left" w:pos="600"/>
        </w:tabs>
        <w:rPr>
          <w:rFonts w:ascii="Century Gothic" w:hAnsi="Century Gothic" w:cs="Arial"/>
          <w:sz w:val="22"/>
          <w:szCs w:val="22"/>
        </w:rPr>
      </w:pPr>
    </w:p>
    <w:p w14:paraId="550CBECF"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Any probationary warning will be confirmed in writing and will state clearly the unacceptable performance, attendance or conduct issue, and the standards/improvement required to reach an ‘acceptable’ assessment.  A timeframe should be set in which the unacceptable issue should improve/reach the required standard.</w:t>
      </w:r>
    </w:p>
    <w:p w14:paraId="550CBED0" w14:textId="77777777" w:rsidR="00511D93" w:rsidRPr="005C04BC" w:rsidRDefault="00511D93" w:rsidP="00511D93">
      <w:pPr>
        <w:rPr>
          <w:rFonts w:ascii="Century Gothic" w:hAnsi="Century Gothic" w:cs="Arial"/>
          <w:sz w:val="22"/>
          <w:szCs w:val="22"/>
        </w:rPr>
      </w:pPr>
    </w:p>
    <w:p w14:paraId="550CBED1"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u w:val="single"/>
        </w:rPr>
      </w:pPr>
      <w:r w:rsidRPr="005C04BC">
        <w:rPr>
          <w:rFonts w:ascii="Century Gothic" w:hAnsi="Century Gothic" w:cs="Arial"/>
          <w:sz w:val="22"/>
          <w:szCs w:val="22"/>
          <w:u w:val="single"/>
        </w:rPr>
        <w:t>Outcomes</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bookmarkStart w:id="10" w:name="_Toc241893171"/>
      <w:r w:rsidRPr="005C04BC">
        <w:rPr>
          <w:rFonts w:ascii="Century Gothic" w:hAnsi="Century Gothic" w:cs="Arial"/>
          <w:sz w:val="22"/>
          <w:szCs w:val="22"/>
        </w:rPr>
        <w:instrText xml:space="preserve">3.4 </w:instrText>
      </w:r>
      <w:r w:rsidRPr="005C04BC">
        <w:rPr>
          <w:rFonts w:ascii="Century Gothic" w:hAnsi="Century Gothic" w:cs="Arial"/>
          <w:sz w:val="22"/>
          <w:szCs w:val="22"/>
          <w:u w:val="single"/>
        </w:rPr>
        <w:instrText>Outcomes</w:instrText>
      </w:r>
      <w:bookmarkEnd w:id="10"/>
      <w:r w:rsidRPr="005C04BC">
        <w:rPr>
          <w:rFonts w:ascii="Century Gothic" w:hAnsi="Century Gothic" w:cs="Arial"/>
          <w:sz w:val="22"/>
          <w:szCs w:val="22"/>
        </w:rPr>
        <w:instrText xml:space="preserve">" \f C \l "2" </w:instrText>
      </w:r>
      <w:r w:rsidRPr="005C04BC">
        <w:rPr>
          <w:rFonts w:ascii="Century Gothic" w:hAnsi="Century Gothic" w:cs="Arial"/>
          <w:sz w:val="22"/>
          <w:szCs w:val="22"/>
          <w:u w:val="single"/>
        </w:rPr>
        <w:fldChar w:fldCharType="end"/>
      </w:r>
    </w:p>
    <w:p w14:paraId="550CBED2" w14:textId="77777777" w:rsidR="00511D93" w:rsidRPr="005C04BC" w:rsidRDefault="00511D93" w:rsidP="00511D93">
      <w:pPr>
        <w:rPr>
          <w:rFonts w:ascii="Century Gothic" w:hAnsi="Century Gothic" w:cs="Arial"/>
          <w:sz w:val="22"/>
          <w:szCs w:val="22"/>
          <w:u w:val="single"/>
        </w:rPr>
      </w:pPr>
    </w:p>
    <w:p w14:paraId="550CBED3" w14:textId="77777777" w:rsidR="00511D93" w:rsidRPr="005C04BC" w:rsidRDefault="00511D93" w:rsidP="00511D93">
      <w:pPr>
        <w:numPr>
          <w:ilvl w:val="2"/>
          <w:numId w:val="5"/>
        </w:numPr>
        <w:tabs>
          <w:tab w:val="clear" w:pos="720"/>
          <w:tab w:val="left" w:pos="600"/>
          <w:tab w:val="num" w:pos="840"/>
        </w:tabs>
        <w:ind w:left="600" w:hanging="600"/>
        <w:rPr>
          <w:rFonts w:ascii="Century Gothic" w:hAnsi="Century Gothic" w:cs="Arial"/>
          <w:sz w:val="22"/>
          <w:szCs w:val="22"/>
        </w:rPr>
      </w:pPr>
      <w:r w:rsidRPr="005C04BC">
        <w:rPr>
          <w:rFonts w:ascii="Century Gothic" w:hAnsi="Century Gothic" w:cs="Arial"/>
          <w:sz w:val="22"/>
          <w:szCs w:val="22"/>
        </w:rPr>
        <w:t>After the final 6 month review, three outcomes are possible:</w:t>
      </w:r>
    </w:p>
    <w:p w14:paraId="550CBED4" w14:textId="77777777" w:rsidR="00511D93" w:rsidRPr="005C04BC" w:rsidRDefault="00511D93" w:rsidP="00511D93">
      <w:pPr>
        <w:numPr>
          <w:ilvl w:val="0"/>
          <w:numId w:val="7"/>
        </w:numPr>
        <w:tabs>
          <w:tab w:val="left" w:pos="600"/>
        </w:tabs>
        <w:rPr>
          <w:rFonts w:ascii="Century Gothic" w:hAnsi="Century Gothic" w:cs="Arial"/>
          <w:sz w:val="22"/>
          <w:szCs w:val="22"/>
        </w:rPr>
      </w:pPr>
      <w:r w:rsidRPr="005C04BC">
        <w:rPr>
          <w:rFonts w:ascii="Century Gothic" w:hAnsi="Century Gothic" w:cs="Arial"/>
          <w:sz w:val="22"/>
          <w:szCs w:val="22"/>
        </w:rPr>
        <w:t xml:space="preserve">The employee’s performance has reached or exceeded the standard expected and the employee will be confirmed in post. The school will issue a formal letter of confirmation. </w:t>
      </w:r>
    </w:p>
    <w:p w14:paraId="550CBED5" w14:textId="77777777" w:rsidR="00511D93" w:rsidRPr="005C04BC" w:rsidRDefault="00511D93" w:rsidP="00511D93">
      <w:pPr>
        <w:numPr>
          <w:ilvl w:val="0"/>
          <w:numId w:val="7"/>
        </w:numPr>
        <w:rPr>
          <w:rFonts w:ascii="Century Gothic" w:hAnsi="Century Gothic" w:cs="Arial"/>
          <w:sz w:val="22"/>
          <w:szCs w:val="22"/>
        </w:rPr>
      </w:pPr>
      <w:r w:rsidRPr="005C04BC">
        <w:rPr>
          <w:rFonts w:ascii="Century Gothic" w:hAnsi="Century Gothic" w:cs="Arial"/>
          <w:sz w:val="22"/>
          <w:szCs w:val="22"/>
        </w:rPr>
        <w:t>The employee’s performance has been unsatisfactory, but there is a prospect of an improvement to an acceptable standard and the probationary period is extended. (See Section 3.6).</w:t>
      </w:r>
    </w:p>
    <w:p w14:paraId="550CBED6" w14:textId="77777777" w:rsidR="00511D93" w:rsidRPr="005C04BC" w:rsidRDefault="00511D93" w:rsidP="00511D93">
      <w:pPr>
        <w:numPr>
          <w:ilvl w:val="0"/>
          <w:numId w:val="7"/>
        </w:numPr>
        <w:rPr>
          <w:rFonts w:ascii="Century Gothic" w:hAnsi="Century Gothic" w:cs="Arial"/>
          <w:sz w:val="22"/>
          <w:szCs w:val="22"/>
        </w:rPr>
      </w:pPr>
      <w:r w:rsidRPr="005C04BC">
        <w:rPr>
          <w:rFonts w:ascii="Century Gothic" w:hAnsi="Century Gothic" w:cs="Arial"/>
          <w:sz w:val="22"/>
          <w:szCs w:val="22"/>
        </w:rPr>
        <w:t>The employee’s performance has been unsatisfactory and, despite additional guidance and training the employee has not improved, or has failed to improve sufficiently for there to be a prospect of the employee reaching the required standards in the near future.  (See section 3.7).</w:t>
      </w:r>
    </w:p>
    <w:p w14:paraId="550CBED7" w14:textId="77777777" w:rsidR="00511D93" w:rsidRPr="005C04BC" w:rsidRDefault="00511D93" w:rsidP="00511D93">
      <w:pPr>
        <w:tabs>
          <w:tab w:val="left" w:pos="600"/>
        </w:tabs>
        <w:rPr>
          <w:rFonts w:ascii="Century Gothic" w:hAnsi="Century Gothic" w:cs="Arial"/>
          <w:sz w:val="22"/>
          <w:szCs w:val="22"/>
        </w:rPr>
      </w:pPr>
    </w:p>
    <w:p w14:paraId="550CBED8"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rPr>
      </w:pPr>
      <w:r w:rsidRPr="005C04BC">
        <w:rPr>
          <w:rFonts w:ascii="Century Gothic" w:hAnsi="Century Gothic" w:cs="Arial"/>
          <w:sz w:val="22"/>
          <w:szCs w:val="22"/>
          <w:u w:val="single"/>
        </w:rPr>
        <w:t>Extending the probationary period</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bookmarkStart w:id="11" w:name="_Toc241893172"/>
      <w:r w:rsidRPr="005C04BC">
        <w:rPr>
          <w:rFonts w:ascii="Century Gothic" w:hAnsi="Century Gothic" w:cs="Arial"/>
          <w:sz w:val="22"/>
          <w:szCs w:val="22"/>
        </w:rPr>
        <w:instrText xml:space="preserve">3.5 </w:instrText>
      </w:r>
      <w:r w:rsidRPr="005C04BC">
        <w:rPr>
          <w:rFonts w:ascii="Century Gothic" w:hAnsi="Century Gothic" w:cs="Arial"/>
          <w:sz w:val="22"/>
          <w:szCs w:val="22"/>
          <w:u w:val="single"/>
        </w:rPr>
        <w:instrText>Extending the probationary period</w:instrText>
      </w:r>
      <w:bookmarkEnd w:id="11"/>
      <w:r w:rsidRPr="005C04BC">
        <w:rPr>
          <w:rFonts w:ascii="Century Gothic" w:hAnsi="Century Gothic" w:cs="Arial"/>
          <w:sz w:val="22"/>
          <w:szCs w:val="22"/>
        </w:rPr>
        <w:instrText xml:space="preserve">" \f C \l "2" </w:instrText>
      </w:r>
      <w:r w:rsidRPr="005C04BC">
        <w:rPr>
          <w:rFonts w:ascii="Century Gothic" w:hAnsi="Century Gothic" w:cs="Arial"/>
          <w:sz w:val="22"/>
          <w:szCs w:val="22"/>
          <w:u w:val="single"/>
        </w:rPr>
        <w:fldChar w:fldCharType="end"/>
      </w:r>
    </w:p>
    <w:p w14:paraId="550CBED9" w14:textId="77777777" w:rsidR="00511D93" w:rsidRPr="005C04BC" w:rsidRDefault="00511D93" w:rsidP="00511D93">
      <w:pPr>
        <w:tabs>
          <w:tab w:val="left" w:pos="600"/>
        </w:tabs>
        <w:rPr>
          <w:rFonts w:ascii="Century Gothic" w:hAnsi="Century Gothic" w:cs="Arial"/>
          <w:sz w:val="22"/>
          <w:szCs w:val="22"/>
        </w:rPr>
      </w:pPr>
    </w:p>
    <w:p w14:paraId="550CBEDA" w14:textId="77777777" w:rsidR="00511D93" w:rsidRPr="005C04BC" w:rsidRDefault="00511D93" w:rsidP="00511D93">
      <w:pPr>
        <w:numPr>
          <w:ilvl w:val="2"/>
          <w:numId w:val="5"/>
        </w:numPr>
        <w:tabs>
          <w:tab w:val="clear" w:pos="720"/>
          <w:tab w:val="left" w:pos="600"/>
        </w:tabs>
        <w:ind w:left="600" w:hanging="600"/>
        <w:rPr>
          <w:rFonts w:ascii="Century Gothic" w:hAnsi="Century Gothic" w:cs="Arial"/>
          <w:sz w:val="22"/>
          <w:szCs w:val="22"/>
        </w:rPr>
      </w:pPr>
      <w:r w:rsidRPr="005C04BC">
        <w:rPr>
          <w:rFonts w:ascii="Century Gothic" w:hAnsi="Century Gothic" w:cs="Arial"/>
          <w:sz w:val="22"/>
          <w:szCs w:val="22"/>
        </w:rPr>
        <w:t>If the probationer’s performance has not reached an acceptable standard, consideration may be given to extending the probationary period. This may be appropriate if the employee has been affected by circumstances outside their control such as:</w:t>
      </w:r>
    </w:p>
    <w:p w14:paraId="550CBEDB" w14:textId="77777777" w:rsidR="00511D93" w:rsidRPr="005C04BC" w:rsidRDefault="00511D93" w:rsidP="00511D93">
      <w:pPr>
        <w:numPr>
          <w:ilvl w:val="0"/>
          <w:numId w:val="8"/>
        </w:numPr>
        <w:tabs>
          <w:tab w:val="left" w:pos="600"/>
        </w:tabs>
        <w:rPr>
          <w:rFonts w:ascii="Century Gothic" w:hAnsi="Century Gothic" w:cs="Arial"/>
          <w:sz w:val="22"/>
          <w:szCs w:val="22"/>
        </w:rPr>
      </w:pPr>
      <w:r w:rsidRPr="005C04BC">
        <w:rPr>
          <w:rFonts w:ascii="Century Gothic" w:hAnsi="Century Gothic" w:cs="Arial"/>
          <w:sz w:val="22"/>
          <w:szCs w:val="22"/>
        </w:rPr>
        <w:t>significant change to the requirements of the role</w:t>
      </w:r>
    </w:p>
    <w:p w14:paraId="550CBEDC" w14:textId="77777777" w:rsidR="00511D93" w:rsidRPr="005C04BC" w:rsidRDefault="00511D93" w:rsidP="00511D93">
      <w:pPr>
        <w:numPr>
          <w:ilvl w:val="0"/>
          <w:numId w:val="8"/>
        </w:numPr>
        <w:tabs>
          <w:tab w:val="left" w:pos="600"/>
        </w:tabs>
        <w:rPr>
          <w:rFonts w:ascii="Century Gothic" w:hAnsi="Century Gothic" w:cs="Arial"/>
          <w:sz w:val="22"/>
          <w:szCs w:val="22"/>
        </w:rPr>
      </w:pPr>
      <w:r w:rsidRPr="005C04BC">
        <w:rPr>
          <w:rFonts w:ascii="Century Gothic" w:hAnsi="Century Gothic" w:cs="Arial"/>
          <w:sz w:val="22"/>
          <w:szCs w:val="22"/>
        </w:rPr>
        <w:t>exceptional personal circumstances such as bereavement or pro-longed sickness absence</w:t>
      </w:r>
    </w:p>
    <w:p w14:paraId="550CBEDD" w14:textId="77777777" w:rsidR="00511D93" w:rsidRPr="005C04BC" w:rsidRDefault="00511D93" w:rsidP="00511D93">
      <w:pPr>
        <w:tabs>
          <w:tab w:val="left" w:pos="600"/>
        </w:tabs>
        <w:ind w:left="567"/>
        <w:rPr>
          <w:rFonts w:ascii="Century Gothic" w:hAnsi="Century Gothic" w:cs="Arial"/>
          <w:sz w:val="22"/>
          <w:szCs w:val="22"/>
        </w:rPr>
      </w:pPr>
    </w:p>
    <w:p w14:paraId="550CBEDE" w14:textId="77777777" w:rsidR="00511D93" w:rsidRPr="005C04BC" w:rsidRDefault="00511D93" w:rsidP="00511D93">
      <w:pPr>
        <w:numPr>
          <w:ilvl w:val="2"/>
          <w:numId w:val="5"/>
        </w:numPr>
        <w:tabs>
          <w:tab w:val="clear" w:pos="720"/>
          <w:tab w:val="left" w:pos="600"/>
        </w:tabs>
        <w:ind w:left="600" w:hanging="600"/>
        <w:rPr>
          <w:rFonts w:ascii="Century Gothic" w:hAnsi="Century Gothic" w:cs="Arial"/>
          <w:sz w:val="22"/>
          <w:szCs w:val="22"/>
        </w:rPr>
      </w:pPr>
      <w:r w:rsidRPr="005C04BC">
        <w:rPr>
          <w:rFonts w:ascii="Century Gothic" w:hAnsi="Century Gothic" w:cs="Arial"/>
          <w:sz w:val="22"/>
          <w:szCs w:val="22"/>
        </w:rPr>
        <w:t>The probation period can be extended, usually for 4 weeks in the first instance, and up to a maximum of 8 weeks.  Further regular reviews (at least fortnightly) should take place during the extended period.  These reviews should be recorded on the Probationary Record and made available to both parties.</w:t>
      </w:r>
    </w:p>
    <w:p w14:paraId="550CBEDF" w14:textId="77777777" w:rsidR="00511D93" w:rsidRPr="005C04BC" w:rsidRDefault="00511D93" w:rsidP="00511D93">
      <w:pPr>
        <w:tabs>
          <w:tab w:val="left" w:pos="600"/>
        </w:tabs>
        <w:rPr>
          <w:rFonts w:ascii="Century Gothic" w:hAnsi="Century Gothic" w:cs="Arial"/>
          <w:sz w:val="22"/>
          <w:szCs w:val="22"/>
        </w:rPr>
      </w:pPr>
    </w:p>
    <w:p w14:paraId="550CBEE0" w14:textId="77777777" w:rsidR="00511D93" w:rsidRPr="005C04BC" w:rsidRDefault="00511D93" w:rsidP="00511D93">
      <w:pPr>
        <w:numPr>
          <w:ilvl w:val="2"/>
          <w:numId w:val="5"/>
        </w:numPr>
        <w:tabs>
          <w:tab w:val="clear" w:pos="720"/>
          <w:tab w:val="left" w:pos="600"/>
          <w:tab w:val="num" w:pos="1440"/>
        </w:tabs>
        <w:ind w:left="600" w:hanging="600"/>
        <w:rPr>
          <w:rFonts w:ascii="Century Gothic" w:hAnsi="Century Gothic" w:cs="Arial"/>
          <w:sz w:val="22"/>
          <w:szCs w:val="22"/>
        </w:rPr>
      </w:pPr>
      <w:r w:rsidRPr="005C04BC">
        <w:rPr>
          <w:rFonts w:ascii="Century Gothic" w:hAnsi="Century Gothic" w:cs="Arial"/>
          <w:sz w:val="22"/>
          <w:szCs w:val="22"/>
        </w:rPr>
        <w:t>Employees should be made aware of the areas where improvement is required, together with targets and objectives and agreed remedial action that should be achieved for the appointment to be confirmed.</w:t>
      </w:r>
    </w:p>
    <w:p w14:paraId="550CBEE1" w14:textId="77777777" w:rsidR="00511D93" w:rsidRPr="005C04BC" w:rsidRDefault="00511D93" w:rsidP="00511D93">
      <w:pPr>
        <w:tabs>
          <w:tab w:val="left" w:pos="600"/>
        </w:tabs>
        <w:rPr>
          <w:rFonts w:ascii="Century Gothic" w:hAnsi="Century Gothic" w:cs="Arial"/>
          <w:sz w:val="22"/>
          <w:szCs w:val="22"/>
        </w:rPr>
      </w:pPr>
    </w:p>
    <w:p w14:paraId="550CBEE2" w14:textId="77777777" w:rsidR="00511D93" w:rsidRPr="005C04BC" w:rsidRDefault="00511D93" w:rsidP="00511D93">
      <w:pPr>
        <w:numPr>
          <w:ilvl w:val="2"/>
          <w:numId w:val="5"/>
        </w:numPr>
        <w:tabs>
          <w:tab w:val="clear" w:pos="720"/>
          <w:tab w:val="left" w:pos="600"/>
          <w:tab w:val="num" w:pos="1440"/>
        </w:tabs>
        <w:ind w:left="600" w:hanging="600"/>
        <w:rPr>
          <w:rFonts w:ascii="Century Gothic" w:hAnsi="Century Gothic" w:cs="Arial"/>
          <w:sz w:val="22"/>
          <w:szCs w:val="22"/>
        </w:rPr>
      </w:pPr>
      <w:r w:rsidRPr="005C04BC">
        <w:rPr>
          <w:rFonts w:ascii="Century Gothic" w:hAnsi="Century Gothic" w:cs="Arial"/>
          <w:sz w:val="22"/>
          <w:szCs w:val="22"/>
        </w:rPr>
        <w:t>The extension period must be confirmed in writing and this must make clear:</w:t>
      </w:r>
    </w:p>
    <w:p w14:paraId="550CBEE3" w14:textId="77777777" w:rsidR="00511D93" w:rsidRPr="005C04BC" w:rsidRDefault="00511D93" w:rsidP="00511D93">
      <w:pPr>
        <w:numPr>
          <w:ilvl w:val="0"/>
          <w:numId w:val="9"/>
        </w:numPr>
        <w:tabs>
          <w:tab w:val="left" w:pos="600"/>
        </w:tabs>
        <w:rPr>
          <w:rFonts w:ascii="Century Gothic" w:hAnsi="Century Gothic" w:cs="Arial"/>
          <w:sz w:val="22"/>
          <w:szCs w:val="22"/>
        </w:rPr>
      </w:pPr>
      <w:r w:rsidRPr="005C04BC">
        <w:rPr>
          <w:rFonts w:ascii="Century Gothic" w:hAnsi="Century Gothic" w:cs="Arial"/>
          <w:sz w:val="22"/>
          <w:szCs w:val="22"/>
        </w:rPr>
        <w:t>the reasons for extension</w:t>
      </w:r>
    </w:p>
    <w:p w14:paraId="550CBEE4" w14:textId="77777777" w:rsidR="00511D93" w:rsidRPr="005C04BC" w:rsidRDefault="00511D93" w:rsidP="00511D93">
      <w:pPr>
        <w:numPr>
          <w:ilvl w:val="0"/>
          <w:numId w:val="9"/>
        </w:numPr>
        <w:tabs>
          <w:tab w:val="left" w:pos="600"/>
        </w:tabs>
        <w:rPr>
          <w:rFonts w:ascii="Century Gothic" w:hAnsi="Century Gothic" w:cs="Arial"/>
          <w:sz w:val="22"/>
          <w:szCs w:val="22"/>
        </w:rPr>
      </w:pPr>
      <w:r w:rsidRPr="005C04BC">
        <w:rPr>
          <w:rFonts w:ascii="Century Gothic" w:hAnsi="Century Gothic" w:cs="Arial"/>
          <w:sz w:val="22"/>
          <w:szCs w:val="22"/>
        </w:rPr>
        <w:t>the improvement required and how this will be monitored/reviewed</w:t>
      </w:r>
    </w:p>
    <w:p w14:paraId="550CBEE5" w14:textId="77777777" w:rsidR="00511D93" w:rsidRPr="005C04BC" w:rsidRDefault="00511D93" w:rsidP="00511D93">
      <w:pPr>
        <w:numPr>
          <w:ilvl w:val="0"/>
          <w:numId w:val="9"/>
        </w:numPr>
        <w:tabs>
          <w:tab w:val="left" w:pos="600"/>
        </w:tabs>
        <w:rPr>
          <w:rFonts w:ascii="Century Gothic" w:hAnsi="Century Gothic" w:cs="Arial"/>
          <w:sz w:val="22"/>
          <w:szCs w:val="22"/>
        </w:rPr>
      </w:pPr>
      <w:r w:rsidRPr="005C04BC">
        <w:rPr>
          <w:rFonts w:ascii="Century Gothic" w:hAnsi="Century Gothic" w:cs="Arial"/>
          <w:sz w:val="22"/>
          <w:szCs w:val="22"/>
        </w:rPr>
        <w:t>any training or support that will be given during the extension</w:t>
      </w:r>
    </w:p>
    <w:p w14:paraId="550CBEE6" w14:textId="77777777" w:rsidR="00511D93" w:rsidRPr="005C04BC" w:rsidRDefault="00511D93" w:rsidP="00511D93">
      <w:pPr>
        <w:numPr>
          <w:ilvl w:val="0"/>
          <w:numId w:val="9"/>
        </w:numPr>
        <w:tabs>
          <w:tab w:val="left" w:pos="600"/>
        </w:tabs>
        <w:rPr>
          <w:rFonts w:ascii="Century Gothic" w:hAnsi="Century Gothic" w:cs="Arial"/>
          <w:sz w:val="22"/>
          <w:szCs w:val="22"/>
        </w:rPr>
      </w:pPr>
      <w:r w:rsidRPr="005C04BC">
        <w:rPr>
          <w:rFonts w:ascii="Century Gothic" w:hAnsi="Century Gothic" w:cs="Arial"/>
          <w:sz w:val="22"/>
          <w:szCs w:val="22"/>
        </w:rPr>
        <w:t>the consequences (normally termination of employment) if the improvement is not made and the employee fails to meet the standards expected</w:t>
      </w:r>
    </w:p>
    <w:p w14:paraId="550CBEE7" w14:textId="77777777" w:rsidR="00511D93" w:rsidRPr="005C04BC" w:rsidRDefault="00511D93" w:rsidP="00511D93">
      <w:pPr>
        <w:tabs>
          <w:tab w:val="left" w:pos="600"/>
        </w:tabs>
        <w:ind w:left="567"/>
        <w:rPr>
          <w:rFonts w:ascii="Century Gothic" w:hAnsi="Century Gothic" w:cs="Arial"/>
          <w:sz w:val="22"/>
          <w:szCs w:val="22"/>
        </w:rPr>
      </w:pPr>
    </w:p>
    <w:p w14:paraId="550CBEE8" w14:textId="77777777" w:rsidR="00511D93" w:rsidRPr="005C04BC" w:rsidRDefault="00511D93" w:rsidP="00511D93">
      <w:pPr>
        <w:numPr>
          <w:ilvl w:val="2"/>
          <w:numId w:val="5"/>
        </w:numPr>
        <w:tabs>
          <w:tab w:val="left" w:pos="600"/>
        </w:tabs>
        <w:ind w:left="600" w:hanging="600"/>
        <w:rPr>
          <w:rFonts w:ascii="Century Gothic" w:hAnsi="Century Gothic" w:cs="Arial"/>
          <w:sz w:val="22"/>
          <w:szCs w:val="22"/>
        </w:rPr>
      </w:pPr>
      <w:r w:rsidRPr="005C04BC">
        <w:rPr>
          <w:rFonts w:ascii="Century Gothic" w:hAnsi="Century Gothic" w:cs="Arial"/>
          <w:sz w:val="22"/>
          <w:szCs w:val="22"/>
        </w:rPr>
        <w:t>A formal review meeting must be held during the extended probationary period to review progress. (See 3.4).</w:t>
      </w:r>
    </w:p>
    <w:p w14:paraId="550CBEE9" w14:textId="77777777" w:rsidR="00511D93" w:rsidRPr="005C04BC" w:rsidRDefault="00511D93" w:rsidP="00511D93">
      <w:pPr>
        <w:tabs>
          <w:tab w:val="left" w:pos="600"/>
        </w:tabs>
        <w:rPr>
          <w:rFonts w:ascii="Century Gothic" w:hAnsi="Century Gothic" w:cs="Arial"/>
          <w:sz w:val="22"/>
          <w:szCs w:val="22"/>
        </w:rPr>
      </w:pPr>
    </w:p>
    <w:p w14:paraId="550CBEEA" w14:textId="77777777" w:rsidR="00511D93" w:rsidRPr="005C04BC" w:rsidRDefault="00511D93" w:rsidP="00511D93">
      <w:pPr>
        <w:numPr>
          <w:ilvl w:val="2"/>
          <w:numId w:val="5"/>
        </w:numPr>
        <w:tabs>
          <w:tab w:val="left" w:pos="600"/>
        </w:tabs>
        <w:ind w:left="600" w:hanging="600"/>
        <w:rPr>
          <w:rFonts w:ascii="Century Gothic" w:hAnsi="Century Gothic" w:cs="Arial"/>
          <w:sz w:val="22"/>
          <w:szCs w:val="22"/>
        </w:rPr>
      </w:pPr>
      <w:r w:rsidRPr="005C04BC">
        <w:rPr>
          <w:rFonts w:ascii="Century Gothic" w:hAnsi="Century Gothic" w:cs="Arial"/>
          <w:sz w:val="22"/>
          <w:szCs w:val="22"/>
        </w:rPr>
        <w:t xml:space="preserve">If at the end of the extended period the employee’s performance reaches an acceptable standard, employment should be confirmed.  If the probationer fails to reach the required standards, refer to section 3.7.  </w:t>
      </w:r>
    </w:p>
    <w:p w14:paraId="550CBEEB" w14:textId="77777777" w:rsidR="00511D93" w:rsidRPr="005C04BC" w:rsidRDefault="00511D93" w:rsidP="00511D93">
      <w:pPr>
        <w:tabs>
          <w:tab w:val="left" w:pos="600"/>
        </w:tabs>
        <w:rPr>
          <w:rFonts w:ascii="Century Gothic" w:hAnsi="Century Gothic" w:cs="Arial"/>
          <w:sz w:val="22"/>
          <w:szCs w:val="22"/>
        </w:rPr>
      </w:pPr>
    </w:p>
    <w:p w14:paraId="550CBEEC" w14:textId="77777777" w:rsidR="00511D93" w:rsidRPr="005C04BC" w:rsidRDefault="00511D93" w:rsidP="00511D93">
      <w:pPr>
        <w:numPr>
          <w:ilvl w:val="1"/>
          <w:numId w:val="5"/>
        </w:numPr>
        <w:tabs>
          <w:tab w:val="clear" w:pos="360"/>
          <w:tab w:val="num" w:pos="600"/>
        </w:tabs>
        <w:rPr>
          <w:rFonts w:ascii="Century Gothic" w:hAnsi="Century Gothic" w:cs="Arial"/>
          <w:sz w:val="22"/>
          <w:szCs w:val="22"/>
          <w:u w:val="single"/>
        </w:rPr>
      </w:pPr>
      <w:r w:rsidRPr="005C04BC">
        <w:rPr>
          <w:rFonts w:ascii="Century Gothic" w:hAnsi="Century Gothic" w:cs="Arial"/>
          <w:sz w:val="22"/>
          <w:szCs w:val="22"/>
          <w:u w:val="single"/>
        </w:rPr>
        <w:t>Failure to complete the probation period</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r w:rsidRPr="005C04BC">
        <w:rPr>
          <w:rFonts w:ascii="Century Gothic" w:hAnsi="Century Gothic" w:cs="Arial"/>
          <w:sz w:val="22"/>
          <w:szCs w:val="22"/>
          <w:u w:val="single"/>
        </w:rPr>
        <w:instrText xml:space="preserve"> </w:instrText>
      </w:r>
      <w:bookmarkStart w:id="12" w:name="_Toc241893173"/>
      <w:r w:rsidRPr="005C04BC">
        <w:rPr>
          <w:rFonts w:ascii="Century Gothic" w:hAnsi="Century Gothic" w:cs="Arial"/>
          <w:sz w:val="22"/>
          <w:szCs w:val="22"/>
          <w:u w:val="single"/>
        </w:rPr>
        <w:instrText>3.6 Failure to complete the probation period</w:instrText>
      </w:r>
      <w:bookmarkEnd w:id="12"/>
      <w:r w:rsidRPr="005C04BC">
        <w:rPr>
          <w:rFonts w:ascii="Century Gothic" w:hAnsi="Century Gothic" w:cs="Arial"/>
          <w:sz w:val="22"/>
          <w:szCs w:val="22"/>
        </w:rPr>
        <w:instrText xml:space="preserve"> " \f C \l "2" </w:instrText>
      </w:r>
      <w:r w:rsidRPr="005C04BC">
        <w:rPr>
          <w:rFonts w:ascii="Century Gothic" w:hAnsi="Century Gothic" w:cs="Arial"/>
          <w:sz w:val="22"/>
          <w:szCs w:val="22"/>
          <w:u w:val="single"/>
        </w:rPr>
        <w:fldChar w:fldCharType="end"/>
      </w:r>
    </w:p>
    <w:p w14:paraId="550CBEED" w14:textId="77777777" w:rsidR="00511D93" w:rsidRPr="005C04BC" w:rsidRDefault="00511D93" w:rsidP="00511D93">
      <w:pPr>
        <w:rPr>
          <w:rFonts w:ascii="Century Gothic" w:hAnsi="Century Gothic" w:cs="Arial"/>
          <w:sz w:val="22"/>
          <w:szCs w:val="22"/>
          <w:u w:val="single"/>
        </w:rPr>
      </w:pPr>
    </w:p>
    <w:p w14:paraId="550CBEEE" w14:textId="77777777" w:rsidR="00511D93" w:rsidRPr="00F5488D"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If the probationer falls clearly below the required standards of probation, (performance, conduct, timekeeping or attendance) and insufficient improvement is demonstrated then </w:t>
      </w:r>
      <w:r w:rsidRPr="00F5488D">
        <w:rPr>
          <w:rFonts w:ascii="Century Gothic" w:hAnsi="Century Gothic" w:cs="Arial"/>
          <w:sz w:val="22"/>
          <w:szCs w:val="22"/>
        </w:rPr>
        <w:t xml:space="preserve">the employee’s appointment will normally be terminated.  The employee’s appointment can be terminated at the end of the probation period or at any time during probation.  </w:t>
      </w:r>
    </w:p>
    <w:p w14:paraId="550CBEEF" w14:textId="77777777" w:rsidR="00511D93" w:rsidRPr="005C04BC" w:rsidRDefault="00511D93" w:rsidP="00511D93">
      <w:pPr>
        <w:rPr>
          <w:rFonts w:ascii="Century Gothic" w:hAnsi="Century Gothic" w:cs="Arial"/>
          <w:sz w:val="22"/>
          <w:szCs w:val="22"/>
        </w:rPr>
      </w:pPr>
    </w:p>
    <w:p w14:paraId="550CBEF0"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If, despite the best efforts of all parties, the employee has failed to meet the required standards, a formal, final, probationary assessment meeting, chaired by the Head Teacher, shall be held with the employee, and the probationary reviewer.  At the meeting the employee will have the right to be accompanied by a work colleague or trade union representative.</w:t>
      </w:r>
    </w:p>
    <w:p w14:paraId="550CBEF1" w14:textId="77777777" w:rsidR="00511D93" w:rsidRPr="005C04BC" w:rsidRDefault="00511D93" w:rsidP="00511D93">
      <w:pPr>
        <w:rPr>
          <w:rFonts w:ascii="Century Gothic" w:hAnsi="Century Gothic" w:cs="Arial"/>
          <w:sz w:val="22"/>
          <w:szCs w:val="22"/>
        </w:rPr>
      </w:pPr>
    </w:p>
    <w:p w14:paraId="550CBEF2"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Advice should be sought from HR prior to holding this meeting.  </w:t>
      </w:r>
    </w:p>
    <w:p w14:paraId="550CBEF3" w14:textId="77777777" w:rsidR="00511D93" w:rsidRPr="005C04BC" w:rsidRDefault="00511D93" w:rsidP="00511D93">
      <w:pPr>
        <w:rPr>
          <w:rFonts w:ascii="Century Gothic" w:hAnsi="Century Gothic" w:cs="Arial"/>
          <w:sz w:val="22"/>
          <w:szCs w:val="22"/>
        </w:rPr>
      </w:pPr>
    </w:p>
    <w:p w14:paraId="550CBEF4" w14:textId="7129EE8F"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The employee will be given 5 working </w:t>
      </w:r>
      <w:del w:id="13" w:author="A Stubbs" w:date="2024-09-03T14:15:00Z">
        <w:r w:rsidRPr="005C04BC" w:rsidDel="00661633">
          <w:rPr>
            <w:rFonts w:ascii="Century Gothic" w:hAnsi="Century Gothic" w:cs="Arial"/>
            <w:sz w:val="22"/>
            <w:szCs w:val="22"/>
          </w:rPr>
          <w:delText>days notice</w:delText>
        </w:r>
      </w:del>
      <w:ins w:id="14" w:author="A Stubbs" w:date="2024-09-03T14:15:00Z">
        <w:r w:rsidR="00661633" w:rsidRPr="005C04BC">
          <w:rPr>
            <w:rFonts w:ascii="Century Gothic" w:hAnsi="Century Gothic" w:cs="Arial"/>
            <w:sz w:val="22"/>
            <w:szCs w:val="22"/>
          </w:rPr>
          <w:t>days’ notice</w:t>
        </w:r>
      </w:ins>
      <w:r w:rsidRPr="005C04BC">
        <w:rPr>
          <w:rFonts w:ascii="Century Gothic" w:hAnsi="Century Gothic" w:cs="Arial"/>
          <w:sz w:val="22"/>
          <w:szCs w:val="22"/>
        </w:rPr>
        <w:t xml:space="preserve"> of the meeting, and the letter inviting the employee will contain:</w:t>
      </w:r>
      <w:r w:rsidRPr="005C04BC">
        <w:rPr>
          <w:rFonts w:ascii="Century Gothic" w:hAnsi="Century Gothic" w:cs="Arial"/>
          <w:sz w:val="22"/>
          <w:szCs w:val="22"/>
        </w:rPr>
        <w:tab/>
      </w:r>
    </w:p>
    <w:p w14:paraId="550CBEF5"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the purpose of the meeting</w:t>
      </w:r>
    </w:p>
    <w:p w14:paraId="550CBEF6"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the time, date and location of the meeting</w:t>
      </w:r>
    </w:p>
    <w:p w14:paraId="550CBEF7"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the names of those present</w:t>
      </w:r>
    </w:p>
    <w:p w14:paraId="550CBEF8"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the right to be accompanied by a trade union representative or workplace colleague</w:t>
      </w:r>
    </w:p>
    <w:p w14:paraId="550CBEF9"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a statement that dismissal may be an outcome</w:t>
      </w:r>
    </w:p>
    <w:p w14:paraId="550CBEFA"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the right to produce information and the date by which this should be received (no later than three days in advance of the meeting)</w:t>
      </w:r>
    </w:p>
    <w:p w14:paraId="550CBEFB" w14:textId="77777777" w:rsidR="00511D93" w:rsidRPr="005C04BC" w:rsidRDefault="00511D93" w:rsidP="00511D93">
      <w:pPr>
        <w:numPr>
          <w:ilvl w:val="0"/>
          <w:numId w:val="10"/>
        </w:numPr>
        <w:rPr>
          <w:rFonts w:ascii="Century Gothic" w:hAnsi="Century Gothic" w:cs="Arial"/>
          <w:sz w:val="22"/>
          <w:szCs w:val="22"/>
        </w:rPr>
      </w:pPr>
      <w:r w:rsidRPr="005C04BC">
        <w:rPr>
          <w:rFonts w:ascii="Century Gothic" w:hAnsi="Century Gothic" w:cs="Arial"/>
          <w:sz w:val="22"/>
          <w:szCs w:val="22"/>
        </w:rPr>
        <w:t>copies of any documents that will be produced at the meeting</w:t>
      </w:r>
    </w:p>
    <w:p w14:paraId="550CBEFC" w14:textId="77777777" w:rsidR="00511D93" w:rsidRPr="005C04BC" w:rsidRDefault="00511D93" w:rsidP="00511D93">
      <w:pPr>
        <w:ind w:left="567"/>
        <w:rPr>
          <w:rFonts w:ascii="Century Gothic" w:hAnsi="Century Gothic" w:cs="Arial"/>
          <w:sz w:val="22"/>
          <w:szCs w:val="22"/>
        </w:rPr>
      </w:pPr>
    </w:p>
    <w:p w14:paraId="550CBEFD" w14:textId="77777777" w:rsidR="00511D93" w:rsidRPr="005C04BC" w:rsidRDefault="00511D93" w:rsidP="00511D93">
      <w:pPr>
        <w:ind w:left="600"/>
        <w:rPr>
          <w:rFonts w:ascii="Century Gothic" w:hAnsi="Century Gothic" w:cs="Arial"/>
          <w:sz w:val="22"/>
          <w:szCs w:val="22"/>
        </w:rPr>
      </w:pPr>
      <w:r w:rsidRPr="005C04BC">
        <w:rPr>
          <w:rFonts w:ascii="Century Gothic" w:hAnsi="Century Gothic" w:cs="Arial"/>
          <w:sz w:val="22"/>
          <w:szCs w:val="22"/>
        </w:rPr>
        <w:t xml:space="preserve">The meeting should consider submissions from both the reviewer and the employee, and will include the records from all formal reviews.  </w:t>
      </w:r>
    </w:p>
    <w:p w14:paraId="550CBEFE" w14:textId="77777777" w:rsidR="00511D93" w:rsidRPr="005C04BC" w:rsidRDefault="00511D93" w:rsidP="00511D93">
      <w:pPr>
        <w:ind w:left="567"/>
        <w:rPr>
          <w:rFonts w:ascii="Century Gothic" w:hAnsi="Century Gothic" w:cs="Arial"/>
          <w:sz w:val="22"/>
          <w:szCs w:val="22"/>
        </w:rPr>
      </w:pPr>
    </w:p>
    <w:p w14:paraId="550CBEFF"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The usual process for the Formal Final Probationary Assessment meeting should be:</w:t>
      </w:r>
    </w:p>
    <w:p w14:paraId="550CBF00" w14:textId="77777777" w:rsidR="00511D93" w:rsidRPr="005C04BC" w:rsidRDefault="00511D93" w:rsidP="00511D93">
      <w:pPr>
        <w:numPr>
          <w:ilvl w:val="0"/>
          <w:numId w:val="13"/>
        </w:numPr>
        <w:rPr>
          <w:rFonts w:ascii="Century Gothic" w:hAnsi="Century Gothic" w:cs="Arial"/>
          <w:sz w:val="22"/>
          <w:szCs w:val="22"/>
        </w:rPr>
      </w:pPr>
      <w:r w:rsidRPr="005C04BC">
        <w:rPr>
          <w:rFonts w:ascii="Century Gothic" w:hAnsi="Century Gothic" w:cs="Arial"/>
          <w:sz w:val="22"/>
          <w:szCs w:val="22"/>
        </w:rPr>
        <w:t>Reviewer talks through probationary period, referencing documents as appropriate</w:t>
      </w:r>
    </w:p>
    <w:p w14:paraId="550CBF01" w14:textId="77777777" w:rsidR="00511D93" w:rsidRPr="005C04BC" w:rsidRDefault="00511D93" w:rsidP="00511D93">
      <w:pPr>
        <w:numPr>
          <w:ilvl w:val="0"/>
          <w:numId w:val="13"/>
        </w:numPr>
        <w:rPr>
          <w:rFonts w:ascii="Century Gothic" w:hAnsi="Century Gothic" w:cs="Arial"/>
          <w:sz w:val="22"/>
          <w:szCs w:val="22"/>
        </w:rPr>
      </w:pPr>
      <w:r w:rsidRPr="005C04BC">
        <w:rPr>
          <w:rFonts w:ascii="Century Gothic" w:hAnsi="Century Gothic" w:cs="Arial"/>
          <w:sz w:val="22"/>
          <w:szCs w:val="22"/>
        </w:rPr>
        <w:t>Employee talks through their perspective</w:t>
      </w:r>
    </w:p>
    <w:p w14:paraId="550CBF02" w14:textId="77777777" w:rsidR="00511D93" w:rsidRPr="005C04BC" w:rsidRDefault="00511D93" w:rsidP="00511D93">
      <w:pPr>
        <w:numPr>
          <w:ilvl w:val="0"/>
          <w:numId w:val="13"/>
        </w:numPr>
        <w:rPr>
          <w:rFonts w:ascii="Century Gothic" w:hAnsi="Century Gothic" w:cs="Arial"/>
          <w:sz w:val="22"/>
          <w:szCs w:val="22"/>
        </w:rPr>
      </w:pPr>
      <w:r w:rsidRPr="005C04BC">
        <w:rPr>
          <w:rFonts w:ascii="Century Gothic" w:hAnsi="Century Gothic" w:cs="Arial"/>
          <w:sz w:val="22"/>
          <w:szCs w:val="22"/>
        </w:rPr>
        <w:t>Questions, e.g. points of clarification, may be asked by all parties present</w:t>
      </w:r>
    </w:p>
    <w:p w14:paraId="550CBF03" w14:textId="77777777" w:rsidR="00511D93" w:rsidRPr="005C04BC" w:rsidRDefault="00511D93" w:rsidP="00511D93">
      <w:pPr>
        <w:numPr>
          <w:ilvl w:val="0"/>
          <w:numId w:val="13"/>
        </w:numPr>
        <w:rPr>
          <w:rFonts w:ascii="Century Gothic" w:hAnsi="Century Gothic" w:cs="Arial"/>
          <w:sz w:val="22"/>
          <w:szCs w:val="22"/>
        </w:rPr>
      </w:pPr>
      <w:r w:rsidRPr="005C04BC">
        <w:rPr>
          <w:rFonts w:ascii="Century Gothic" w:hAnsi="Century Gothic" w:cs="Arial"/>
          <w:sz w:val="22"/>
          <w:szCs w:val="22"/>
        </w:rPr>
        <w:t>Head Teacher confirms the outcome, in writing</w:t>
      </w:r>
    </w:p>
    <w:p w14:paraId="550CBF04" w14:textId="77777777" w:rsidR="00511D93" w:rsidRPr="005C04BC" w:rsidRDefault="00511D93" w:rsidP="00511D93">
      <w:pPr>
        <w:rPr>
          <w:rFonts w:ascii="Century Gothic" w:hAnsi="Century Gothic" w:cs="Arial"/>
          <w:sz w:val="22"/>
          <w:szCs w:val="22"/>
        </w:rPr>
      </w:pPr>
    </w:p>
    <w:p w14:paraId="550CBF05"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If dismissal is the outcome, the employee should be advised in writing of the reasons for termination and given the appropriate notice of termination of employment.  This written confirmation of the outcome should be sent to the employee within 5 days of the meeting, and will also outline the employee’s right to appeal.</w:t>
      </w:r>
    </w:p>
    <w:p w14:paraId="550CBF06" w14:textId="77777777" w:rsidR="00511D93" w:rsidRPr="005C04BC" w:rsidRDefault="00511D93" w:rsidP="00511D93">
      <w:pPr>
        <w:rPr>
          <w:rFonts w:ascii="Century Gothic" w:hAnsi="Century Gothic" w:cs="Arial"/>
          <w:sz w:val="22"/>
          <w:szCs w:val="22"/>
        </w:rPr>
      </w:pPr>
    </w:p>
    <w:p w14:paraId="550CBF07" w14:textId="77777777" w:rsidR="00511D93" w:rsidRPr="005C04BC" w:rsidRDefault="00511D93" w:rsidP="00511D93">
      <w:pPr>
        <w:numPr>
          <w:ilvl w:val="1"/>
          <w:numId w:val="5"/>
        </w:numPr>
        <w:tabs>
          <w:tab w:val="clear" w:pos="360"/>
          <w:tab w:val="num" w:pos="600"/>
        </w:tabs>
        <w:rPr>
          <w:rFonts w:ascii="Century Gothic" w:hAnsi="Century Gothic" w:cs="Arial"/>
          <w:sz w:val="22"/>
          <w:szCs w:val="22"/>
          <w:u w:val="single"/>
        </w:rPr>
      </w:pPr>
      <w:r w:rsidRPr="005C04BC">
        <w:rPr>
          <w:rFonts w:ascii="Century Gothic" w:hAnsi="Century Gothic" w:cs="Arial"/>
          <w:sz w:val="22"/>
          <w:szCs w:val="22"/>
          <w:u w:val="single"/>
        </w:rPr>
        <w:t>Right of appeal</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bookmarkStart w:id="15" w:name="_Toc241893174"/>
      <w:r w:rsidRPr="005C04BC">
        <w:rPr>
          <w:rFonts w:ascii="Century Gothic" w:hAnsi="Century Gothic" w:cs="Arial"/>
          <w:sz w:val="22"/>
          <w:szCs w:val="22"/>
        </w:rPr>
        <w:instrText xml:space="preserve">3.7 </w:instrText>
      </w:r>
      <w:r w:rsidRPr="005C04BC">
        <w:rPr>
          <w:rFonts w:ascii="Century Gothic" w:hAnsi="Century Gothic" w:cs="Arial"/>
          <w:sz w:val="22"/>
          <w:szCs w:val="22"/>
          <w:u w:val="single"/>
        </w:rPr>
        <w:instrText>Right of appeal</w:instrText>
      </w:r>
      <w:bookmarkEnd w:id="15"/>
      <w:r w:rsidRPr="005C04BC">
        <w:rPr>
          <w:rFonts w:ascii="Century Gothic" w:hAnsi="Century Gothic" w:cs="Arial"/>
          <w:sz w:val="22"/>
          <w:szCs w:val="22"/>
        </w:rPr>
        <w:instrText xml:space="preserve">" \f C \l "2" </w:instrText>
      </w:r>
      <w:r w:rsidRPr="005C04BC">
        <w:rPr>
          <w:rFonts w:ascii="Century Gothic" w:hAnsi="Century Gothic" w:cs="Arial"/>
          <w:sz w:val="22"/>
          <w:szCs w:val="22"/>
          <w:u w:val="single"/>
        </w:rPr>
        <w:fldChar w:fldCharType="end"/>
      </w:r>
    </w:p>
    <w:p w14:paraId="550CBF08" w14:textId="77777777" w:rsidR="00511D93" w:rsidRPr="005C04BC" w:rsidRDefault="00511D93" w:rsidP="00511D93">
      <w:pPr>
        <w:rPr>
          <w:rFonts w:ascii="Century Gothic" w:hAnsi="Century Gothic" w:cs="Arial"/>
          <w:sz w:val="22"/>
          <w:szCs w:val="22"/>
        </w:rPr>
      </w:pPr>
    </w:p>
    <w:p w14:paraId="550CBF09"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The probationer will have the right to appeal against a decision to terminate their employment.  Appeals must be made in writing to the Chair of Governors within 5 working days of receipt of the letter confirming termination of employment.  Where no appeal is lodged in the timescale the matter will be closed.  The submission of an appeal does not in itself extend the period of employment.</w:t>
      </w:r>
    </w:p>
    <w:p w14:paraId="550CBF0A" w14:textId="77777777" w:rsidR="00511D93" w:rsidRPr="005C04BC" w:rsidRDefault="00511D93" w:rsidP="00511D93">
      <w:pPr>
        <w:rPr>
          <w:rFonts w:ascii="Century Gothic" w:hAnsi="Century Gothic" w:cs="Arial"/>
          <w:sz w:val="22"/>
          <w:szCs w:val="22"/>
        </w:rPr>
      </w:pPr>
    </w:p>
    <w:p w14:paraId="550CBF0B" w14:textId="2F6F9BAE"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When an appeal is lodged, this will be heard by a panel of the Governing Body (usually 3 governors), advised by an HR professional as appropriate.  The appeal will be conducted in a similar way to the Formal Final Probationary Assessment meeting (reviewer speaks first, employee speaks, panel decide upon outcome) and should be arranged within 10 working days of receipt of the notice to appeal, giving at least 5 working </w:t>
      </w:r>
      <w:del w:id="16" w:author="A Stubbs" w:date="2024-09-03T14:15:00Z">
        <w:r w:rsidRPr="005C04BC" w:rsidDel="00661633">
          <w:rPr>
            <w:rFonts w:ascii="Century Gothic" w:hAnsi="Century Gothic" w:cs="Arial"/>
            <w:sz w:val="22"/>
            <w:szCs w:val="22"/>
          </w:rPr>
          <w:delText>days notice</w:delText>
        </w:r>
      </w:del>
      <w:ins w:id="17" w:author="A Stubbs" w:date="2024-09-03T14:15:00Z">
        <w:r w:rsidR="00661633" w:rsidRPr="005C04BC">
          <w:rPr>
            <w:rFonts w:ascii="Century Gothic" w:hAnsi="Century Gothic" w:cs="Arial"/>
            <w:sz w:val="22"/>
            <w:szCs w:val="22"/>
          </w:rPr>
          <w:t>days’ notice</w:t>
        </w:r>
      </w:ins>
      <w:r w:rsidRPr="005C04BC">
        <w:rPr>
          <w:rFonts w:ascii="Century Gothic" w:hAnsi="Century Gothic" w:cs="Arial"/>
          <w:sz w:val="22"/>
          <w:szCs w:val="22"/>
        </w:rPr>
        <w:t xml:space="preserve"> of the date of the hearing.</w:t>
      </w:r>
    </w:p>
    <w:p w14:paraId="550CBF0C" w14:textId="77777777" w:rsidR="00511D93" w:rsidRPr="005C04BC" w:rsidRDefault="00511D93" w:rsidP="00511D93">
      <w:pPr>
        <w:rPr>
          <w:rFonts w:ascii="Century Gothic" w:hAnsi="Century Gothic" w:cs="Arial"/>
          <w:sz w:val="22"/>
          <w:szCs w:val="22"/>
        </w:rPr>
      </w:pPr>
    </w:p>
    <w:p w14:paraId="550CBF0D"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The Governors hearing the appeal may decide:</w:t>
      </w:r>
    </w:p>
    <w:p w14:paraId="550CBF0E" w14:textId="77777777" w:rsidR="00511D93" w:rsidRPr="005C04BC" w:rsidRDefault="00511D93" w:rsidP="00511D93">
      <w:pPr>
        <w:numPr>
          <w:ilvl w:val="0"/>
          <w:numId w:val="11"/>
        </w:numPr>
        <w:rPr>
          <w:rFonts w:ascii="Century Gothic" w:hAnsi="Century Gothic" w:cs="Arial"/>
          <w:sz w:val="22"/>
          <w:szCs w:val="22"/>
        </w:rPr>
      </w:pPr>
      <w:r w:rsidRPr="005C04BC">
        <w:rPr>
          <w:rFonts w:ascii="Century Gothic" w:hAnsi="Century Gothic" w:cs="Arial"/>
          <w:sz w:val="22"/>
          <w:szCs w:val="22"/>
        </w:rPr>
        <w:t>to uphold the appeal.  In this case the employee will be re-instated.  In this case it is expected clear advice will be provided to the reviewer and the employee to ensure that the required standards of probation are achieved.</w:t>
      </w:r>
    </w:p>
    <w:p w14:paraId="550CBF0F" w14:textId="77777777" w:rsidR="00511D93" w:rsidRPr="005C04BC" w:rsidRDefault="00511D93" w:rsidP="00511D93">
      <w:pPr>
        <w:numPr>
          <w:ilvl w:val="0"/>
          <w:numId w:val="11"/>
        </w:numPr>
        <w:rPr>
          <w:rFonts w:ascii="Century Gothic" w:hAnsi="Century Gothic" w:cs="Arial"/>
          <w:sz w:val="22"/>
          <w:szCs w:val="22"/>
        </w:rPr>
      </w:pPr>
      <w:r w:rsidRPr="005C04BC">
        <w:rPr>
          <w:rFonts w:ascii="Century Gothic" w:hAnsi="Century Gothic" w:cs="Arial"/>
          <w:sz w:val="22"/>
          <w:szCs w:val="22"/>
        </w:rPr>
        <w:t>to confirm the original decision.</w:t>
      </w:r>
    </w:p>
    <w:p w14:paraId="550CBF10" w14:textId="77777777" w:rsidR="00511D93" w:rsidRPr="005C04BC" w:rsidRDefault="00511D93" w:rsidP="00511D93">
      <w:pPr>
        <w:numPr>
          <w:ilvl w:val="0"/>
          <w:numId w:val="11"/>
        </w:numPr>
        <w:rPr>
          <w:rFonts w:ascii="Century Gothic" w:hAnsi="Century Gothic" w:cs="Arial"/>
          <w:sz w:val="22"/>
          <w:szCs w:val="22"/>
        </w:rPr>
      </w:pPr>
      <w:r w:rsidRPr="005C04BC">
        <w:rPr>
          <w:rFonts w:ascii="Century Gothic" w:hAnsi="Century Gothic" w:cs="Arial"/>
          <w:sz w:val="22"/>
          <w:szCs w:val="22"/>
        </w:rPr>
        <w:t xml:space="preserve">to consider redeployment to another post within the school. </w:t>
      </w:r>
    </w:p>
    <w:p w14:paraId="550CBF11" w14:textId="77777777" w:rsidR="00511D93" w:rsidRPr="005C04BC" w:rsidRDefault="00511D93" w:rsidP="00511D93">
      <w:pPr>
        <w:ind w:left="720"/>
        <w:rPr>
          <w:rFonts w:ascii="Century Gothic" w:hAnsi="Century Gothic" w:cs="Arial"/>
          <w:sz w:val="22"/>
          <w:szCs w:val="22"/>
        </w:rPr>
      </w:pPr>
    </w:p>
    <w:p w14:paraId="550CBF12" w14:textId="77777777" w:rsidR="00511D93" w:rsidRPr="005C04BC" w:rsidRDefault="00511D93" w:rsidP="00511D93">
      <w:pPr>
        <w:numPr>
          <w:ilvl w:val="1"/>
          <w:numId w:val="5"/>
        </w:numPr>
        <w:tabs>
          <w:tab w:val="clear" w:pos="360"/>
          <w:tab w:val="num" w:pos="600"/>
        </w:tabs>
        <w:ind w:left="600" w:hanging="600"/>
        <w:rPr>
          <w:rFonts w:ascii="Century Gothic" w:hAnsi="Century Gothic" w:cs="Arial"/>
          <w:sz w:val="22"/>
          <w:szCs w:val="22"/>
          <w:u w:val="single"/>
        </w:rPr>
      </w:pPr>
      <w:r w:rsidRPr="005C04BC">
        <w:rPr>
          <w:rFonts w:ascii="Century Gothic" w:hAnsi="Century Gothic" w:cs="Arial"/>
          <w:sz w:val="22"/>
          <w:szCs w:val="22"/>
          <w:u w:val="single"/>
        </w:rPr>
        <w:t>Potential attendance or conduct  issues during probation</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bookmarkStart w:id="18" w:name="_Toc241893175"/>
      <w:r w:rsidRPr="005C04BC">
        <w:rPr>
          <w:rFonts w:ascii="Century Gothic" w:hAnsi="Century Gothic" w:cs="Arial"/>
          <w:sz w:val="22"/>
          <w:szCs w:val="22"/>
        </w:rPr>
        <w:instrText xml:space="preserve">3.8 </w:instrText>
      </w:r>
      <w:r w:rsidRPr="005C04BC">
        <w:rPr>
          <w:rFonts w:ascii="Century Gothic" w:hAnsi="Century Gothic" w:cs="Arial"/>
          <w:sz w:val="22"/>
          <w:szCs w:val="22"/>
          <w:u w:val="single"/>
        </w:rPr>
        <w:instrText>Disciplinary action during probation</w:instrText>
      </w:r>
      <w:bookmarkEnd w:id="18"/>
      <w:r w:rsidRPr="005C04BC">
        <w:rPr>
          <w:rFonts w:ascii="Century Gothic" w:hAnsi="Century Gothic" w:cs="Arial"/>
          <w:sz w:val="22"/>
          <w:szCs w:val="22"/>
        </w:rPr>
        <w:instrText xml:space="preserve">" \f C \l "2" </w:instrText>
      </w:r>
      <w:r w:rsidRPr="005C04BC">
        <w:rPr>
          <w:rFonts w:ascii="Century Gothic" w:hAnsi="Century Gothic" w:cs="Arial"/>
          <w:sz w:val="22"/>
          <w:szCs w:val="22"/>
          <w:u w:val="single"/>
        </w:rPr>
        <w:fldChar w:fldCharType="end"/>
      </w:r>
    </w:p>
    <w:p w14:paraId="550CBF13" w14:textId="77777777" w:rsidR="00511D93" w:rsidRPr="005C04BC" w:rsidRDefault="00511D93" w:rsidP="00511D93">
      <w:pPr>
        <w:rPr>
          <w:rFonts w:ascii="Century Gothic" w:hAnsi="Century Gothic" w:cs="Arial"/>
          <w:sz w:val="22"/>
          <w:szCs w:val="22"/>
        </w:rPr>
      </w:pPr>
    </w:p>
    <w:p w14:paraId="550CBF14"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Poor attendance during the probationary period may constitute a failure to perform to the required standards and could prompt the calling of a formal review meeting earlier than the sixth month final review.  Although poor attendance will be managed through this process and not the absence management process, this policy should be referred to for good advice on duty of care.  HR advice should also be sought at the earliest opportunity if it is likely that poor attendance is likely to result in a failure to complete the probationary period.</w:t>
      </w:r>
    </w:p>
    <w:p w14:paraId="550CBF15" w14:textId="77777777" w:rsidR="00511D93" w:rsidRPr="005C04BC" w:rsidRDefault="00511D93" w:rsidP="00511D93">
      <w:pPr>
        <w:rPr>
          <w:rFonts w:ascii="Century Gothic" w:hAnsi="Century Gothic" w:cs="Arial"/>
          <w:sz w:val="22"/>
          <w:szCs w:val="22"/>
        </w:rPr>
      </w:pPr>
    </w:p>
    <w:p w14:paraId="550CBF16"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Probationers must still have return to work interviews after every period of absence and although they won’t enter the formal stages of the managing attendance process, all absences should be discussed and documented.</w:t>
      </w:r>
    </w:p>
    <w:p w14:paraId="550CBF17" w14:textId="77777777" w:rsidR="00511D93" w:rsidRPr="005C04BC" w:rsidRDefault="00511D93" w:rsidP="00511D93">
      <w:pPr>
        <w:rPr>
          <w:rFonts w:ascii="Century Gothic" w:hAnsi="Century Gothic" w:cs="Arial"/>
          <w:sz w:val="22"/>
          <w:szCs w:val="22"/>
        </w:rPr>
      </w:pPr>
    </w:p>
    <w:p w14:paraId="550CBF18"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A</w:t>
      </w:r>
      <w:r w:rsidRPr="005C04BC">
        <w:rPr>
          <w:rFonts w:ascii="Century Gothic" w:hAnsi="Century Gothic" w:cs="Arial"/>
          <w:sz w:val="22"/>
          <w:szCs w:val="22"/>
          <w:u w:val="single"/>
        </w:rPr>
        <w:fldChar w:fldCharType="begin"/>
      </w:r>
      <w:r w:rsidRPr="005C04BC">
        <w:rPr>
          <w:rFonts w:ascii="Century Gothic" w:hAnsi="Century Gothic" w:cs="Arial"/>
          <w:sz w:val="22"/>
          <w:szCs w:val="22"/>
        </w:rPr>
        <w:instrText xml:space="preserve"> TC "</w:instrText>
      </w:r>
      <w:bookmarkStart w:id="19" w:name="_Toc241893176"/>
      <w:r w:rsidRPr="005C04BC">
        <w:rPr>
          <w:rFonts w:ascii="Century Gothic" w:hAnsi="Century Gothic" w:cs="Arial"/>
          <w:sz w:val="22"/>
          <w:szCs w:val="22"/>
        </w:rPr>
        <w:instrText xml:space="preserve">3.9 </w:instrText>
      </w:r>
      <w:r w:rsidRPr="005C04BC">
        <w:rPr>
          <w:rFonts w:ascii="Century Gothic" w:hAnsi="Century Gothic" w:cs="Arial"/>
          <w:sz w:val="22"/>
          <w:szCs w:val="22"/>
          <w:u w:val="single"/>
        </w:rPr>
        <w:instrText>Applying for other vacancies during probation</w:instrText>
      </w:r>
      <w:bookmarkEnd w:id="19"/>
      <w:r w:rsidRPr="005C04BC">
        <w:rPr>
          <w:rFonts w:ascii="Century Gothic" w:hAnsi="Century Gothic" w:cs="Arial"/>
          <w:sz w:val="22"/>
          <w:szCs w:val="22"/>
        </w:rPr>
        <w:instrText xml:space="preserve">" \f C \l "2" </w:instrText>
      </w:r>
      <w:r w:rsidRPr="005C04BC">
        <w:rPr>
          <w:rFonts w:ascii="Century Gothic" w:hAnsi="Century Gothic" w:cs="Arial"/>
          <w:sz w:val="22"/>
          <w:szCs w:val="22"/>
          <w:u w:val="single"/>
        </w:rPr>
        <w:fldChar w:fldCharType="end"/>
      </w:r>
      <w:r w:rsidRPr="005C04BC">
        <w:rPr>
          <w:rFonts w:ascii="Century Gothic" w:hAnsi="Century Gothic" w:cs="Arial"/>
          <w:sz w:val="22"/>
          <w:szCs w:val="22"/>
        </w:rPr>
        <w:t>ny minor issues relating to the probationers conduct should be discussed with the employee as part of the monitoring period and raised at the appropriate formal review meeting.   Where conduct is considered to be beyond a minor issue and of an unacceptable standard a formal meeting before the Head Teacher must be convened.</w:t>
      </w:r>
    </w:p>
    <w:p w14:paraId="550CBF19" w14:textId="77777777" w:rsidR="00511D93" w:rsidRPr="005C04BC" w:rsidRDefault="00511D93" w:rsidP="00511D93">
      <w:pPr>
        <w:rPr>
          <w:rFonts w:ascii="Century Gothic" w:hAnsi="Century Gothic" w:cs="Arial"/>
          <w:sz w:val="22"/>
          <w:szCs w:val="22"/>
        </w:rPr>
      </w:pPr>
    </w:p>
    <w:p w14:paraId="550CBF1A"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An independent investigation must be undertaken into the alleged misconduct.  This must be undertaken by someone other than the reviewer and the Head Teacher.   The schools disciplinary process and procedures must be referred to for guidance and advice from HR must be sought at the earliest opportunity.</w:t>
      </w:r>
    </w:p>
    <w:p w14:paraId="550CBF1B" w14:textId="77777777" w:rsidR="00511D93" w:rsidRPr="005C04BC" w:rsidRDefault="00511D93" w:rsidP="00511D93">
      <w:pPr>
        <w:rPr>
          <w:rFonts w:ascii="Century Gothic" w:hAnsi="Century Gothic" w:cs="Arial"/>
          <w:sz w:val="22"/>
          <w:szCs w:val="22"/>
        </w:rPr>
      </w:pPr>
    </w:p>
    <w:p w14:paraId="550CBF1C" w14:textId="77777777" w:rsidR="00511D93" w:rsidRPr="005C04BC" w:rsidRDefault="00511D93" w:rsidP="00511D93">
      <w:pPr>
        <w:numPr>
          <w:ilvl w:val="2"/>
          <w:numId w:val="5"/>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Following the investigation a formal meeting must be held, as described in 3.7.5.  An outcome of this meeting could be that the employment contract may be terminated, with or without notice.  The employee will have a right of appeal to the outcome of this meeting, as described in 3.8 above.  </w:t>
      </w:r>
    </w:p>
    <w:p w14:paraId="550CBF1D" w14:textId="77777777" w:rsidR="00511D93" w:rsidRPr="005C04BC" w:rsidRDefault="00511D93" w:rsidP="00511D93">
      <w:pPr>
        <w:rPr>
          <w:rFonts w:ascii="Century Gothic" w:hAnsi="Century Gothic" w:cs="Arial"/>
          <w:sz w:val="22"/>
          <w:szCs w:val="22"/>
        </w:rPr>
      </w:pPr>
    </w:p>
    <w:p w14:paraId="550CBF1E" w14:textId="7AE63EA4" w:rsidR="00511D93" w:rsidRPr="005C04BC" w:rsidRDefault="00511D93" w:rsidP="00511D93">
      <w:pPr>
        <w:numPr>
          <w:ilvl w:val="1"/>
          <w:numId w:val="5"/>
        </w:numPr>
        <w:rPr>
          <w:rFonts w:ascii="Century Gothic" w:hAnsi="Century Gothic" w:cs="Arial"/>
          <w:sz w:val="22"/>
          <w:szCs w:val="22"/>
          <w:u w:val="single"/>
        </w:rPr>
      </w:pPr>
      <w:r w:rsidRPr="005C04BC">
        <w:rPr>
          <w:rFonts w:ascii="Century Gothic" w:hAnsi="Century Gothic" w:cs="Arial"/>
          <w:sz w:val="22"/>
          <w:szCs w:val="22"/>
          <w:u w:val="single"/>
        </w:rPr>
        <w:t xml:space="preserve">Applying for </w:t>
      </w:r>
      <w:bookmarkStart w:id="20" w:name="_Toc212882837"/>
      <w:bookmarkStart w:id="21" w:name="_Toc212883011"/>
      <w:bookmarkStart w:id="22" w:name="_Toc212883105"/>
      <w:bookmarkStart w:id="23" w:name="_Toc213140350"/>
      <w:r w:rsidRPr="005C04BC">
        <w:rPr>
          <w:rFonts w:ascii="Century Gothic" w:hAnsi="Century Gothic" w:cs="Arial"/>
          <w:sz w:val="22"/>
          <w:szCs w:val="22"/>
          <w:u w:val="single"/>
        </w:rPr>
        <w:t>other vacancies during probation</w:t>
      </w:r>
      <w:bookmarkEnd w:id="20"/>
      <w:bookmarkEnd w:id="21"/>
      <w:bookmarkEnd w:id="22"/>
      <w:bookmarkEnd w:id="23"/>
    </w:p>
    <w:p w14:paraId="550CBF1F" w14:textId="77777777" w:rsidR="00511D93" w:rsidRPr="005C04BC" w:rsidRDefault="00511D93" w:rsidP="00511D93">
      <w:pPr>
        <w:ind w:left="567"/>
        <w:rPr>
          <w:rFonts w:ascii="Century Gothic" w:hAnsi="Century Gothic" w:cs="Arial"/>
          <w:sz w:val="22"/>
          <w:szCs w:val="22"/>
        </w:rPr>
      </w:pPr>
    </w:p>
    <w:p w14:paraId="550CBF20" w14:textId="77777777" w:rsidR="00511D93" w:rsidRPr="005C04BC" w:rsidRDefault="00511D93" w:rsidP="00511D93">
      <w:pPr>
        <w:ind w:left="567"/>
        <w:rPr>
          <w:rFonts w:ascii="Century Gothic" w:hAnsi="Century Gothic" w:cs="Arial"/>
          <w:sz w:val="22"/>
          <w:szCs w:val="22"/>
        </w:rPr>
      </w:pPr>
      <w:r w:rsidRPr="005C04BC">
        <w:rPr>
          <w:rFonts w:ascii="Century Gothic" w:hAnsi="Century Gothic" w:cs="Arial"/>
          <w:sz w:val="22"/>
          <w:szCs w:val="22"/>
        </w:rPr>
        <w:t>During the probation period new entrants usually wish to focus on learning the new job and demonstrating an ability to perform at the required level in the substantive post. Consequently probationers would not be expected to apply for other internal vacancies and would not normally be placed on temporary promotion during the probationary period.</w:t>
      </w:r>
    </w:p>
    <w:p w14:paraId="550CBF21" w14:textId="77777777" w:rsidR="00511D93" w:rsidRPr="005C04BC" w:rsidRDefault="00511D93" w:rsidP="00511D93">
      <w:pPr>
        <w:ind w:left="567"/>
        <w:rPr>
          <w:rFonts w:ascii="Century Gothic" w:hAnsi="Century Gothic" w:cs="Arial"/>
          <w:sz w:val="22"/>
          <w:szCs w:val="22"/>
        </w:rPr>
      </w:pPr>
    </w:p>
    <w:p w14:paraId="550CBF22" w14:textId="77777777" w:rsidR="00511D93" w:rsidRPr="005C04BC" w:rsidRDefault="00511D93" w:rsidP="00511D93">
      <w:pPr>
        <w:ind w:left="567"/>
        <w:rPr>
          <w:rFonts w:ascii="Century Gothic" w:hAnsi="Century Gothic" w:cs="Arial"/>
          <w:sz w:val="22"/>
          <w:szCs w:val="22"/>
        </w:rPr>
      </w:pPr>
    </w:p>
    <w:p w14:paraId="550CBF23" w14:textId="77777777" w:rsidR="00511D93" w:rsidRPr="005C04BC" w:rsidRDefault="00511D93" w:rsidP="00511D93">
      <w:pPr>
        <w:ind w:left="600" w:hanging="600"/>
        <w:rPr>
          <w:rFonts w:ascii="Century Gothic" w:hAnsi="Century Gothic" w:cs="Arial"/>
          <w:b/>
          <w:sz w:val="22"/>
          <w:szCs w:val="22"/>
        </w:rPr>
      </w:pPr>
      <w:r w:rsidRPr="005C04BC">
        <w:rPr>
          <w:rFonts w:ascii="Century Gothic" w:hAnsi="Century Gothic" w:cs="Arial"/>
          <w:b/>
          <w:sz w:val="22"/>
          <w:szCs w:val="22"/>
        </w:rPr>
        <w:t>4.  Roles and Responsibilities</w:t>
      </w:r>
      <w:r w:rsidRPr="005C04BC">
        <w:rPr>
          <w:rFonts w:ascii="Century Gothic" w:hAnsi="Century Gothic" w:cs="Arial"/>
          <w:b/>
          <w:sz w:val="22"/>
          <w:szCs w:val="22"/>
        </w:rPr>
        <w:fldChar w:fldCharType="begin"/>
      </w:r>
      <w:r w:rsidRPr="005C04BC">
        <w:rPr>
          <w:rFonts w:ascii="Century Gothic" w:hAnsi="Century Gothic" w:cs="Arial"/>
          <w:sz w:val="22"/>
          <w:szCs w:val="22"/>
        </w:rPr>
        <w:instrText xml:space="preserve"> TC "</w:instrText>
      </w:r>
      <w:bookmarkStart w:id="24" w:name="_Toc241893177"/>
      <w:r w:rsidRPr="005C04BC">
        <w:rPr>
          <w:rFonts w:ascii="Century Gothic" w:hAnsi="Century Gothic" w:cs="Arial"/>
          <w:b/>
          <w:sz w:val="22"/>
          <w:szCs w:val="22"/>
        </w:rPr>
        <w:instrText>4.  Roles and Responsibilities</w:instrText>
      </w:r>
      <w:bookmarkEnd w:id="24"/>
      <w:r w:rsidRPr="005C04BC">
        <w:rPr>
          <w:rFonts w:ascii="Century Gothic" w:hAnsi="Century Gothic" w:cs="Arial"/>
          <w:sz w:val="22"/>
          <w:szCs w:val="22"/>
        </w:rPr>
        <w:instrText xml:space="preserve">" \f C \l "1" </w:instrText>
      </w:r>
      <w:r w:rsidRPr="005C04BC">
        <w:rPr>
          <w:rFonts w:ascii="Century Gothic" w:hAnsi="Century Gothic" w:cs="Arial"/>
          <w:b/>
          <w:sz w:val="22"/>
          <w:szCs w:val="22"/>
        </w:rPr>
        <w:fldChar w:fldCharType="end"/>
      </w:r>
      <w:r w:rsidRPr="005C04BC">
        <w:rPr>
          <w:rFonts w:ascii="Century Gothic" w:hAnsi="Century Gothic" w:cs="Arial"/>
          <w:b/>
          <w:sz w:val="22"/>
          <w:szCs w:val="22"/>
        </w:rPr>
        <w:t xml:space="preserve"> </w:t>
      </w:r>
    </w:p>
    <w:p w14:paraId="550CBF24" w14:textId="77777777" w:rsidR="00511D93" w:rsidRPr="005C04BC" w:rsidRDefault="00511D93" w:rsidP="00511D93">
      <w:pPr>
        <w:ind w:left="600" w:hanging="600"/>
        <w:rPr>
          <w:rFonts w:ascii="Century Gothic" w:hAnsi="Century Gothic" w:cs="Arial"/>
          <w:sz w:val="22"/>
          <w:szCs w:val="22"/>
        </w:rPr>
      </w:pPr>
    </w:p>
    <w:p w14:paraId="550CBF25" w14:textId="77777777" w:rsidR="00511D93" w:rsidRPr="005C04BC" w:rsidRDefault="00511D93" w:rsidP="00511D93">
      <w:pPr>
        <w:numPr>
          <w:ilvl w:val="1"/>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u w:val="single"/>
        </w:rPr>
        <w:t>The role of the manager/reviewer</w:t>
      </w:r>
    </w:p>
    <w:p w14:paraId="550CBF26" w14:textId="77777777" w:rsidR="00511D93" w:rsidRPr="005C04BC" w:rsidRDefault="00511D93" w:rsidP="00511D93">
      <w:pPr>
        <w:tabs>
          <w:tab w:val="num" w:pos="600"/>
        </w:tabs>
        <w:ind w:left="600" w:hanging="600"/>
        <w:rPr>
          <w:rFonts w:ascii="Century Gothic" w:hAnsi="Century Gothic" w:cs="Arial"/>
          <w:sz w:val="22"/>
          <w:szCs w:val="22"/>
          <w:u w:val="single"/>
        </w:rPr>
      </w:pPr>
    </w:p>
    <w:p w14:paraId="550CBF27"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It is the duty of the reviewer to take every reasonable action to ensure that the employee receives the training and support to enable them to reach the standards required of the role.  If further supervision or training is identified, then it is the responsibility of the line manager to arrange this as soon as possible.  </w:t>
      </w:r>
    </w:p>
    <w:p w14:paraId="550CBF28" w14:textId="77777777" w:rsidR="00511D93" w:rsidRPr="005C04BC" w:rsidRDefault="00511D93" w:rsidP="00511D93">
      <w:pPr>
        <w:tabs>
          <w:tab w:val="num" w:pos="600"/>
        </w:tabs>
        <w:ind w:left="600" w:hanging="600"/>
        <w:rPr>
          <w:rFonts w:ascii="Century Gothic" w:hAnsi="Century Gothic" w:cs="Arial"/>
          <w:sz w:val="22"/>
          <w:szCs w:val="22"/>
        </w:rPr>
      </w:pPr>
    </w:p>
    <w:p w14:paraId="550CBF29"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rPr>
        <w:t>To ensure that all staff are given an induction programme, and that regular probationary reviews take place and probation reports are completed during the probationary period.</w:t>
      </w:r>
    </w:p>
    <w:p w14:paraId="550CBF2A" w14:textId="77777777" w:rsidR="00511D93" w:rsidRPr="005C04BC" w:rsidRDefault="00511D93" w:rsidP="00511D93">
      <w:pPr>
        <w:ind w:left="600" w:hanging="600"/>
        <w:rPr>
          <w:rFonts w:ascii="Century Gothic" w:hAnsi="Century Gothic" w:cs="Arial"/>
          <w:sz w:val="22"/>
          <w:szCs w:val="22"/>
          <w:u w:val="single"/>
        </w:rPr>
      </w:pPr>
    </w:p>
    <w:p w14:paraId="550CBF2B"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 xml:space="preserve">To maintain regular contact with their employees between reviews, and to keep brief notes of these meetings.  </w:t>
      </w:r>
    </w:p>
    <w:p w14:paraId="550CBF2C" w14:textId="77777777" w:rsidR="00511D93" w:rsidRPr="005C04BC" w:rsidRDefault="00511D93" w:rsidP="005C04BC">
      <w:pPr>
        <w:tabs>
          <w:tab w:val="num" w:pos="600"/>
        </w:tabs>
        <w:rPr>
          <w:rFonts w:ascii="Century Gothic" w:hAnsi="Century Gothic" w:cs="Arial"/>
          <w:sz w:val="22"/>
          <w:szCs w:val="22"/>
          <w:u w:val="single"/>
        </w:rPr>
      </w:pPr>
    </w:p>
    <w:p w14:paraId="550CBF2D" w14:textId="77777777" w:rsidR="00511D93" w:rsidRPr="005C04BC" w:rsidRDefault="00511D93" w:rsidP="00511D93">
      <w:pPr>
        <w:numPr>
          <w:ilvl w:val="1"/>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u w:val="single"/>
        </w:rPr>
        <w:t>The role of the employee</w:t>
      </w:r>
    </w:p>
    <w:p w14:paraId="550CBF2E" w14:textId="77777777" w:rsidR="00511D93" w:rsidRPr="005C04BC" w:rsidRDefault="00511D93" w:rsidP="00511D93">
      <w:pPr>
        <w:tabs>
          <w:tab w:val="num" w:pos="600"/>
        </w:tabs>
        <w:ind w:left="600" w:hanging="600"/>
        <w:rPr>
          <w:rFonts w:ascii="Century Gothic" w:hAnsi="Century Gothic" w:cs="Arial"/>
          <w:sz w:val="22"/>
          <w:szCs w:val="22"/>
          <w:u w:val="single"/>
        </w:rPr>
      </w:pPr>
    </w:p>
    <w:p w14:paraId="550CBF2F"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To fully engage with the process and take advantage of the opportunity to meet with the reviewer, seeking feedback and support as appropriate.</w:t>
      </w:r>
    </w:p>
    <w:p w14:paraId="550CBF30" w14:textId="77777777" w:rsidR="00511D93" w:rsidRPr="005C04BC" w:rsidRDefault="00511D93" w:rsidP="00511D93">
      <w:pPr>
        <w:rPr>
          <w:rFonts w:ascii="Century Gothic" w:hAnsi="Century Gothic" w:cs="Arial"/>
          <w:sz w:val="22"/>
          <w:szCs w:val="22"/>
        </w:rPr>
      </w:pPr>
    </w:p>
    <w:p w14:paraId="550CBF31"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rPr>
      </w:pPr>
      <w:r w:rsidRPr="005C04BC">
        <w:rPr>
          <w:rFonts w:ascii="Century Gothic" w:hAnsi="Century Gothic" w:cs="Arial"/>
          <w:sz w:val="22"/>
          <w:szCs w:val="22"/>
        </w:rPr>
        <w:t>To successfully complete probation, the probationer must:</w:t>
      </w:r>
    </w:p>
    <w:p w14:paraId="550CBF32" w14:textId="77777777" w:rsidR="00511D93" w:rsidRPr="005C04BC" w:rsidRDefault="00511D93" w:rsidP="00511D93">
      <w:pPr>
        <w:numPr>
          <w:ilvl w:val="0"/>
          <w:numId w:val="12"/>
        </w:numPr>
        <w:tabs>
          <w:tab w:val="num" w:pos="960"/>
        </w:tabs>
        <w:ind w:left="1320"/>
        <w:rPr>
          <w:rFonts w:ascii="Century Gothic" w:hAnsi="Century Gothic" w:cs="Arial"/>
          <w:sz w:val="22"/>
          <w:szCs w:val="22"/>
        </w:rPr>
      </w:pPr>
      <w:r w:rsidRPr="005C04BC">
        <w:rPr>
          <w:rFonts w:ascii="Century Gothic" w:hAnsi="Century Gothic" w:cs="Arial"/>
          <w:sz w:val="22"/>
          <w:szCs w:val="22"/>
        </w:rPr>
        <w:t xml:space="preserve">demonstrate a satisfactory attendance, timekeeping, performance and conduct record, and </w:t>
      </w:r>
    </w:p>
    <w:p w14:paraId="550CBF33" w14:textId="77777777" w:rsidR="00511D93" w:rsidRPr="005C04BC" w:rsidRDefault="00511D93" w:rsidP="00511D93">
      <w:pPr>
        <w:numPr>
          <w:ilvl w:val="0"/>
          <w:numId w:val="12"/>
        </w:numPr>
        <w:rPr>
          <w:rFonts w:ascii="Century Gothic" w:hAnsi="Century Gothic" w:cs="Arial"/>
          <w:sz w:val="22"/>
          <w:szCs w:val="22"/>
        </w:rPr>
      </w:pPr>
      <w:r w:rsidRPr="005C04BC">
        <w:rPr>
          <w:rFonts w:ascii="Century Gothic" w:hAnsi="Century Gothic" w:cs="Arial"/>
          <w:sz w:val="22"/>
          <w:szCs w:val="22"/>
        </w:rPr>
        <w:t>meet any specific requirements (e.g. the attainment of a qualification) of the appointment, and</w:t>
      </w:r>
    </w:p>
    <w:p w14:paraId="550CBF34" w14:textId="77777777" w:rsidR="00511D93" w:rsidRPr="005C04BC" w:rsidRDefault="00511D93" w:rsidP="00511D93">
      <w:pPr>
        <w:numPr>
          <w:ilvl w:val="0"/>
          <w:numId w:val="12"/>
        </w:numPr>
        <w:tabs>
          <w:tab w:val="num" w:pos="960"/>
        </w:tabs>
        <w:ind w:left="1320"/>
        <w:rPr>
          <w:rFonts w:ascii="Century Gothic" w:hAnsi="Century Gothic" w:cs="Arial"/>
          <w:sz w:val="22"/>
          <w:szCs w:val="22"/>
        </w:rPr>
      </w:pPr>
      <w:r w:rsidRPr="005C04BC">
        <w:rPr>
          <w:rFonts w:ascii="Century Gothic" w:hAnsi="Century Gothic" w:cs="Arial"/>
          <w:sz w:val="22"/>
          <w:szCs w:val="22"/>
        </w:rPr>
        <w:t xml:space="preserve">adhere to any school-specific policies or procedures </w:t>
      </w:r>
    </w:p>
    <w:p w14:paraId="550CBF35" w14:textId="77777777" w:rsidR="00511D93" w:rsidRPr="005C04BC" w:rsidRDefault="00511D93" w:rsidP="00511D93">
      <w:pPr>
        <w:tabs>
          <w:tab w:val="num" w:pos="600"/>
        </w:tabs>
        <w:ind w:left="600" w:hanging="600"/>
        <w:rPr>
          <w:rFonts w:ascii="Century Gothic" w:hAnsi="Century Gothic" w:cs="Arial"/>
          <w:sz w:val="22"/>
          <w:szCs w:val="22"/>
          <w:u w:val="single"/>
        </w:rPr>
      </w:pPr>
    </w:p>
    <w:p w14:paraId="550CBF36" w14:textId="77777777" w:rsidR="00511D93" w:rsidRPr="005C04BC" w:rsidRDefault="00511D93" w:rsidP="00511D93">
      <w:pPr>
        <w:numPr>
          <w:ilvl w:val="1"/>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u w:val="single"/>
        </w:rPr>
        <w:t>The role of HR</w:t>
      </w:r>
    </w:p>
    <w:p w14:paraId="550CBF37" w14:textId="77777777" w:rsidR="00511D93" w:rsidRPr="005C04BC" w:rsidRDefault="00511D93" w:rsidP="00511D93">
      <w:pPr>
        <w:tabs>
          <w:tab w:val="num" w:pos="600"/>
        </w:tabs>
        <w:ind w:left="600" w:hanging="600"/>
        <w:rPr>
          <w:rFonts w:ascii="Century Gothic" w:hAnsi="Century Gothic" w:cs="Arial"/>
          <w:sz w:val="22"/>
          <w:szCs w:val="22"/>
          <w:u w:val="single"/>
        </w:rPr>
      </w:pPr>
    </w:p>
    <w:p w14:paraId="550CBF38"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rPr>
        <w:t>To provide HR advice on probationary matters, in line with this policy.</w:t>
      </w:r>
    </w:p>
    <w:p w14:paraId="550CBF39" w14:textId="77777777" w:rsidR="00511D93" w:rsidRPr="005C04BC" w:rsidRDefault="00511D93" w:rsidP="00511D93">
      <w:pPr>
        <w:rPr>
          <w:rFonts w:ascii="Century Gothic" w:hAnsi="Century Gothic" w:cs="Arial"/>
          <w:sz w:val="22"/>
          <w:szCs w:val="22"/>
          <w:u w:val="single"/>
        </w:rPr>
      </w:pPr>
    </w:p>
    <w:p w14:paraId="550CBF3A"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rPr>
        <w:t>To attend final probationary assessment reviews, as requested or required.</w:t>
      </w:r>
    </w:p>
    <w:p w14:paraId="550CBF3B" w14:textId="77777777" w:rsidR="00511D93" w:rsidRPr="005C04BC" w:rsidRDefault="00511D93" w:rsidP="00511D93">
      <w:pPr>
        <w:rPr>
          <w:rFonts w:ascii="Century Gothic" w:hAnsi="Century Gothic" w:cs="Arial"/>
          <w:sz w:val="22"/>
          <w:szCs w:val="22"/>
          <w:u w:val="single"/>
        </w:rPr>
      </w:pPr>
    </w:p>
    <w:p w14:paraId="550CBF3C" w14:textId="77777777" w:rsidR="00511D93" w:rsidRPr="005C04BC" w:rsidRDefault="00511D93" w:rsidP="00511D93">
      <w:pPr>
        <w:numPr>
          <w:ilvl w:val="2"/>
          <w:numId w:val="1"/>
        </w:numPr>
        <w:tabs>
          <w:tab w:val="clear" w:pos="720"/>
          <w:tab w:val="num" w:pos="600"/>
        </w:tabs>
        <w:ind w:left="600" w:hanging="600"/>
        <w:rPr>
          <w:rFonts w:ascii="Century Gothic" w:hAnsi="Century Gothic" w:cs="Arial"/>
          <w:sz w:val="22"/>
          <w:szCs w:val="22"/>
          <w:u w:val="single"/>
        </w:rPr>
      </w:pPr>
      <w:r w:rsidRPr="005C04BC">
        <w:rPr>
          <w:rFonts w:ascii="Century Gothic" w:hAnsi="Century Gothic" w:cs="Arial"/>
          <w:sz w:val="22"/>
          <w:szCs w:val="22"/>
        </w:rPr>
        <w:t>To act as adviser to the Governor Panel during an appeals meeting, as requested or required.</w:t>
      </w:r>
    </w:p>
    <w:p w14:paraId="550CBF3D" w14:textId="77777777" w:rsidR="00511D93" w:rsidRPr="005C04BC" w:rsidRDefault="00511D93" w:rsidP="00511D93">
      <w:pPr>
        <w:rPr>
          <w:rFonts w:ascii="Century Gothic" w:hAnsi="Century Gothic" w:cs="Arial"/>
          <w:b/>
          <w:sz w:val="22"/>
          <w:szCs w:val="22"/>
        </w:rPr>
      </w:pPr>
    </w:p>
    <w:p w14:paraId="550CBF3E" w14:textId="77777777" w:rsidR="00511D93" w:rsidRPr="005C04BC" w:rsidRDefault="00511D93" w:rsidP="00511D93">
      <w:pPr>
        <w:rPr>
          <w:rFonts w:ascii="Century Gothic" w:hAnsi="Century Gothic" w:cs="Arial"/>
          <w:b/>
          <w:sz w:val="22"/>
          <w:szCs w:val="22"/>
        </w:rPr>
      </w:pPr>
      <w:r w:rsidRPr="005C04BC">
        <w:rPr>
          <w:rFonts w:ascii="Century Gothic" w:hAnsi="Century Gothic" w:cs="Arial"/>
          <w:b/>
          <w:sz w:val="22"/>
          <w:szCs w:val="22"/>
        </w:rPr>
        <w:t>5.  Equality Impact Assessment</w:t>
      </w:r>
      <w:r w:rsidRPr="005C04BC">
        <w:rPr>
          <w:rFonts w:ascii="Century Gothic" w:hAnsi="Century Gothic" w:cs="Arial"/>
          <w:b/>
          <w:sz w:val="22"/>
          <w:szCs w:val="22"/>
        </w:rPr>
        <w:fldChar w:fldCharType="begin"/>
      </w:r>
      <w:r w:rsidRPr="005C04BC">
        <w:rPr>
          <w:rFonts w:ascii="Century Gothic" w:hAnsi="Century Gothic" w:cs="Arial"/>
          <w:sz w:val="22"/>
          <w:szCs w:val="22"/>
        </w:rPr>
        <w:instrText xml:space="preserve"> TC "</w:instrText>
      </w:r>
      <w:bookmarkStart w:id="25" w:name="_Toc241893178"/>
      <w:r w:rsidRPr="005C04BC">
        <w:rPr>
          <w:rFonts w:ascii="Century Gothic" w:hAnsi="Century Gothic" w:cs="Arial"/>
          <w:b/>
          <w:sz w:val="22"/>
          <w:szCs w:val="22"/>
        </w:rPr>
        <w:instrText>5. Equality Impact Assessment</w:instrText>
      </w:r>
      <w:bookmarkEnd w:id="25"/>
      <w:r w:rsidRPr="005C04BC">
        <w:rPr>
          <w:rFonts w:ascii="Century Gothic" w:hAnsi="Century Gothic" w:cs="Arial"/>
          <w:sz w:val="22"/>
          <w:szCs w:val="22"/>
        </w:rPr>
        <w:instrText xml:space="preserve">" \f C \l "1" </w:instrText>
      </w:r>
      <w:r w:rsidRPr="005C04BC">
        <w:rPr>
          <w:rFonts w:ascii="Century Gothic" w:hAnsi="Century Gothic" w:cs="Arial"/>
          <w:b/>
          <w:sz w:val="22"/>
          <w:szCs w:val="22"/>
        </w:rPr>
        <w:fldChar w:fldCharType="end"/>
      </w:r>
    </w:p>
    <w:p w14:paraId="550CBF3F" w14:textId="77777777" w:rsidR="00511D93" w:rsidRPr="005C04BC" w:rsidRDefault="00511D93" w:rsidP="00511D93">
      <w:pPr>
        <w:rPr>
          <w:rFonts w:ascii="Century Gothic" w:hAnsi="Century Gothic" w:cs="Arial"/>
          <w:sz w:val="22"/>
          <w:szCs w:val="22"/>
        </w:rPr>
      </w:pPr>
    </w:p>
    <w:p w14:paraId="550CBF40" w14:textId="77777777" w:rsidR="00511D93" w:rsidRPr="005C04BC" w:rsidRDefault="00511D93" w:rsidP="00511D93">
      <w:pPr>
        <w:ind w:left="567" w:hanging="567"/>
        <w:rPr>
          <w:rFonts w:ascii="Century Gothic" w:hAnsi="Century Gothic" w:cs="Arial"/>
          <w:sz w:val="22"/>
          <w:szCs w:val="22"/>
        </w:rPr>
      </w:pPr>
      <w:r w:rsidRPr="005C04BC">
        <w:rPr>
          <w:rFonts w:ascii="Century Gothic" w:hAnsi="Century Gothic" w:cs="Arial"/>
          <w:sz w:val="22"/>
          <w:szCs w:val="22"/>
        </w:rPr>
        <w:t>5.1</w:t>
      </w:r>
      <w:r w:rsidRPr="005C04BC">
        <w:rPr>
          <w:rFonts w:ascii="Century Gothic" w:hAnsi="Century Gothic" w:cs="Arial"/>
          <w:sz w:val="22"/>
          <w:szCs w:val="22"/>
        </w:rPr>
        <w:tab/>
        <w:t xml:space="preserve">This policy sets out to ensure all employees are treated equally and fairly during their probationary period.  The policy provides structured procedures to manage performance during this period, and ensures that all support staff in all schools are given equal opportunities to access training and development.  </w:t>
      </w:r>
    </w:p>
    <w:p w14:paraId="550CBF41" w14:textId="77777777" w:rsidR="00511D93" w:rsidRPr="005C04BC" w:rsidRDefault="00511D93" w:rsidP="00511D93">
      <w:pPr>
        <w:ind w:left="567" w:hanging="567"/>
        <w:rPr>
          <w:rFonts w:ascii="Century Gothic" w:hAnsi="Century Gothic" w:cs="Arial"/>
          <w:sz w:val="22"/>
          <w:szCs w:val="22"/>
        </w:rPr>
      </w:pPr>
    </w:p>
    <w:p w14:paraId="550CBF42" w14:textId="77777777" w:rsidR="00511D93" w:rsidRPr="005C04BC" w:rsidRDefault="00511D93" w:rsidP="00511D93">
      <w:pPr>
        <w:autoSpaceDE w:val="0"/>
        <w:autoSpaceDN w:val="0"/>
        <w:adjustRightInd w:val="0"/>
        <w:spacing w:line="240" w:lineRule="atLeast"/>
        <w:ind w:left="709" w:hanging="709"/>
        <w:rPr>
          <w:rFonts w:ascii="Century Gothic" w:hAnsi="Century Gothic" w:cs="Arial"/>
          <w:b/>
          <w:bCs/>
          <w:color w:val="000000"/>
          <w:sz w:val="22"/>
          <w:szCs w:val="22"/>
        </w:rPr>
      </w:pPr>
      <w:r w:rsidRPr="005C04BC">
        <w:rPr>
          <w:rFonts w:ascii="Century Gothic" w:hAnsi="Century Gothic" w:cs="Arial"/>
          <w:sz w:val="22"/>
          <w:szCs w:val="22"/>
        </w:rPr>
        <w:br w:type="page"/>
      </w:r>
      <w:r w:rsidRPr="005C04BC">
        <w:rPr>
          <w:rFonts w:ascii="Century Gothic" w:hAnsi="Century Gothic" w:cs="Arial"/>
          <w:b/>
          <w:bCs/>
          <w:color w:val="000000"/>
          <w:sz w:val="22"/>
          <w:szCs w:val="22"/>
        </w:rPr>
        <w:t>Appendix 1</w:t>
      </w:r>
    </w:p>
    <w:p w14:paraId="550CBF43" w14:textId="77777777" w:rsidR="00511D93" w:rsidRPr="005C04BC" w:rsidRDefault="00511D93" w:rsidP="00511D93">
      <w:pPr>
        <w:autoSpaceDE w:val="0"/>
        <w:autoSpaceDN w:val="0"/>
        <w:adjustRightInd w:val="0"/>
        <w:spacing w:line="240" w:lineRule="atLeast"/>
        <w:jc w:val="center"/>
        <w:rPr>
          <w:rFonts w:ascii="Century Gothic" w:hAnsi="Century Gothic" w:cs="Arial"/>
          <w:b/>
          <w:bCs/>
          <w:color w:val="000000"/>
          <w:sz w:val="22"/>
          <w:szCs w:val="22"/>
        </w:rPr>
      </w:pPr>
      <w:r w:rsidRPr="005C04BC">
        <w:rPr>
          <w:rFonts w:ascii="Century Gothic" w:hAnsi="Century Gothic" w:cs="Arial"/>
          <w:b/>
          <w:bCs/>
          <w:color w:val="000000"/>
          <w:sz w:val="22"/>
          <w:szCs w:val="22"/>
        </w:rPr>
        <w:t>LEGISLATIVE FRAMEWORK</w:t>
      </w:r>
    </w:p>
    <w:p w14:paraId="550CBF44" w14:textId="77777777" w:rsidR="00511D93" w:rsidRPr="005C04BC" w:rsidRDefault="00511D93" w:rsidP="00511D93">
      <w:pPr>
        <w:tabs>
          <w:tab w:val="left" w:pos="0"/>
        </w:tabs>
        <w:autoSpaceDE w:val="0"/>
        <w:autoSpaceDN w:val="0"/>
        <w:adjustRightInd w:val="0"/>
        <w:spacing w:line="240" w:lineRule="atLeast"/>
        <w:rPr>
          <w:rFonts w:ascii="Century Gothic" w:hAnsi="Century Gothic" w:cs="Arial"/>
          <w:b/>
          <w:bCs/>
          <w:color w:val="000000"/>
          <w:sz w:val="22"/>
          <w:szCs w:val="22"/>
          <w:u w:val="single"/>
        </w:rPr>
      </w:pPr>
    </w:p>
    <w:p w14:paraId="550CBF45" w14:textId="77777777" w:rsidR="00511D93" w:rsidRPr="005C04BC" w:rsidRDefault="00511D93" w:rsidP="00511D93">
      <w:pPr>
        <w:tabs>
          <w:tab w:val="left" w:pos="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Within the framework of this policy, the school will comply with all statutory requirements and codes of practice including:</w:t>
      </w:r>
    </w:p>
    <w:p w14:paraId="550CBF46" w14:textId="77777777" w:rsidR="00511D93" w:rsidRPr="005C04BC" w:rsidRDefault="00511D93" w:rsidP="00511D93">
      <w:pPr>
        <w:tabs>
          <w:tab w:val="left" w:pos="0"/>
        </w:tabs>
        <w:autoSpaceDE w:val="0"/>
        <w:autoSpaceDN w:val="0"/>
        <w:adjustRightInd w:val="0"/>
        <w:spacing w:line="240" w:lineRule="atLeast"/>
        <w:rPr>
          <w:rFonts w:ascii="Century Gothic" w:hAnsi="Century Gothic" w:cs="Arial"/>
          <w:color w:val="000000"/>
          <w:sz w:val="22"/>
          <w:szCs w:val="22"/>
        </w:rPr>
      </w:pPr>
    </w:p>
    <w:p w14:paraId="550CBF47" w14:textId="77777777" w:rsidR="00511D93" w:rsidRPr="005C04BC" w:rsidRDefault="00511D93" w:rsidP="00511D93">
      <w:pPr>
        <w:tabs>
          <w:tab w:val="left" w:pos="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DCSF Guidance – Safeguarding Children and Safer Recruitment in Education (January 2007)</w:t>
      </w:r>
    </w:p>
    <w:p w14:paraId="550CBF48" w14:textId="77777777" w:rsidR="00511D93" w:rsidRPr="005C04BC" w:rsidRDefault="00511D93" w:rsidP="00511D93">
      <w:pPr>
        <w:tabs>
          <w:tab w:val="left" w:pos="0"/>
          <w:tab w:val="left" w:pos="720"/>
        </w:tabs>
        <w:autoSpaceDE w:val="0"/>
        <w:autoSpaceDN w:val="0"/>
        <w:adjustRightInd w:val="0"/>
        <w:spacing w:line="240" w:lineRule="atLeast"/>
        <w:ind w:left="720"/>
        <w:rPr>
          <w:rFonts w:ascii="Century Gothic" w:hAnsi="Century Gothic" w:cs="Arial"/>
          <w:color w:val="000000"/>
          <w:sz w:val="22"/>
          <w:szCs w:val="22"/>
        </w:rPr>
      </w:pPr>
    </w:p>
    <w:p w14:paraId="550CBF49" w14:textId="77777777" w:rsidR="00511D93" w:rsidRPr="005C04BC" w:rsidRDefault="00511D93" w:rsidP="00511D93">
      <w:pPr>
        <w:keepNext/>
        <w:tabs>
          <w:tab w:val="left" w:pos="0"/>
          <w:tab w:val="left" w:pos="720"/>
        </w:tabs>
        <w:autoSpaceDE w:val="0"/>
        <w:autoSpaceDN w:val="0"/>
        <w:adjustRightInd w:val="0"/>
        <w:spacing w:line="240" w:lineRule="atLeast"/>
        <w:rPr>
          <w:rFonts w:ascii="Century Gothic" w:hAnsi="Century Gothic" w:cs="Arial"/>
          <w:color w:val="000000"/>
          <w:sz w:val="22"/>
          <w:szCs w:val="22"/>
          <w:u w:val="single"/>
        </w:rPr>
      </w:pPr>
      <w:r w:rsidRPr="005C04BC">
        <w:rPr>
          <w:rFonts w:ascii="Century Gothic" w:hAnsi="Century Gothic" w:cs="Arial"/>
          <w:color w:val="000000"/>
          <w:sz w:val="22"/>
          <w:szCs w:val="22"/>
          <w:u w:val="single"/>
        </w:rPr>
        <w:t>Legislation</w:t>
      </w:r>
    </w:p>
    <w:p w14:paraId="550CBF4A"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Equal Pay Act (1970)</w:t>
      </w:r>
    </w:p>
    <w:p w14:paraId="550CBF4B"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Rehabilitation of Offenders Act (1974)</w:t>
      </w:r>
    </w:p>
    <w:p w14:paraId="550CBF4C"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Sex Discrimination Acts (including the Gender Re-assignment Regulations) (1975/1986)</w:t>
      </w:r>
    </w:p>
    <w:p w14:paraId="550CBF4D"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Equal Treatment Directive (76/207/EEC)</w:t>
      </w:r>
    </w:p>
    <w:p w14:paraId="550CBF4E"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Race Relations Acts (1976, 2000)</w:t>
      </w:r>
    </w:p>
    <w:p w14:paraId="550CBF4F" w14:textId="77777777" w:rsidR="00511D93" w:rsidRPr="005C04BC" w:rsidRDefault="00511D93" w:rsidP="00511D93">
      <w:pPr>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 xml:space="preserve">Disability Discrimination Act (1995, 2005) </w:t>
      </w:r>
    </w:p>
    <w:p w14:paraId="550CBF50" w14:textId="77777777" w:rsidR="00511D93" w:rsidRPr="005C04BC" w:rsidRDefault="00511D93" w:rsidP="00511D93">
      <w:pPr>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Employment Rights Act (1996)</w:t>
      </w:r>
    </w:p>
    <w:p w14:paraId="550CBF51"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Data Protection Act (1998)</w:t>
      </w:r>
    </w:p>
    <w:p w14:paraId="550CBF52"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Freedom of Information Act (2000)</w:t>
      </w:r>
    </w:p>
    <w:p w14:paraId="550CBF53"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 xml:space="preserve">Part-Time Workers (Prevention of Less Favourable Treatment) Regulations (2000) </w:t>
      </w:r>
    </w:p>
    <w:p w14:paraId="550CBF54"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Fixed-term Employees (Prevention of Less Favourable Treatment) Regulations (2002)</w:t>
      </w:r>
    </w:p>
    <w:p w14:paraId="550CBF55"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i/>
          <w:iCs/>
          <w:color w:val="000000"/>
          <w:sz w:val="22"/>
          <w:szCs w:val="22"/>
        </w:rPr>
        <w:t xml:space="preserve">Towards Equality and diversity </w:t>
      </w:r>
      <w:r w:rsidRPr="005C04BC">
        <w:rPr>
          <w:rFonts w:ascii="Century Gothic" w:hAnsi="Century Gothic" w:cs="Arial"/>
          <w:color w:val="000000"/>
          <w:sz w:val="22"/>
          <w:szCs w:val="22"/>
        </w:rPr>
        <w:t xml:space="preserve">(outline of Government proposals regarding the implementation of the Race Directive and the Equal Treatment “Framework” Directive) </w:t>
      </w:r>
    </w:p>
    <w:p w14:paraId="550CBF56"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Employment Act (2002)</w:t>
      </w:r>
    </w:p>
    <w:p w14:paraId="550CBF57"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Employment Equality (Religion or Belief) Regulations (2003)</w:t>
      </w:r>
    </w:p>
    <w:p w14:paraId="550CBF58"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Employment Equality (Sexual Orientation) Regulations (2003)</w:t>
      </w:r>
    </w:p>
    <w:p w14:paraId="550CBF59"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The Civil Partnership Act (2004)</w:t>
      </w:r>
    </w:p>
    <w:p w14:paraId="550CBF5A"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Employment Equality (Age) Regulations (2006)</w:t>
      </w:r>
    </w:p>
    <w:p w14:paraId="550CBF5B"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p>
    <w:p w14:paraId="550CBF5C"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u w:val="single"/>
        </w:rPr>
      </w:pPr>
      <w:r w:rsidRPr="005C04BC">
        <w:rPr>
          <w:rFonts w:ascii="Century Gothic" w:hAnsi="Century Gothic" w:cs="Arial"/>
          <w:color w:val="000000"/>
          <w:sz w:val="22"/>
          <w:szCs w:val="22"/>
          <w:u w:val="single"/>
        </w:rPr>
        <w:t>Codes of Practice</w:t>
      </w:r>
    </w:p>
    <w:p w14:paraId="550CBF5D"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Code of Practice on Race Equality in Employment 2006</w:t>
      </w:r>
    </w:p>
    <w:p w14:paraId="550CBF5E"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Gender Equality Code of Practice 2007</w:t>
      </w:r>
    </w:p>
    <w:p w14:paraId="550CBF5F" w14:textId="77777777" w:rsidR="00511D93" w:rsidRPr="005C04BC" w:rsidRDefault="00511D93" w:rsidP="00511D93">
      <w:pPr>
        <w:tabs>
          <w:tab w:val="left" w:pos="0"/>
          <w:tab w:val="left" w:pos="720"/>
        </w:tabs>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The Duty to Promote Disability Equality Code of Practice 2005</w:t>
      </w:r>
    </w:p>
    <w:p w14:paraId="550CBF60" w14:textId="77777777" w:rsidR="00511D93" w:rsidRPr="005C04BC" w:rsidRDefault="00511D93" w:rsidP="00511D93">
      <w:pPr>
        <w:tabs>
          <w:tab w:val="left" w:pos="709"/>
        </w:tabs>
        <w:autoSpaceDE w:val="0"/>
        <w:autoSpaceDN w:val="0"/>
        <w:adjustRightInd w:val="0"/>
        <w:spacing w:line="240" w:lineRule="atLeast"/>
        <w:ind w:left="1418" w:hanging="1418"/>
        <w:jc w:val="right"/>
        <w:rPr>
          <w:rFonts w:ascii="Century Gothic" w:hAnsi="Century Gothic" w:cs="Arial"/>
          <w:color w:val="000000"/>
          <w:sz w:val="22"/>
          <w:szCs w:val="22"/>
        </w:rPr>
      </w:pPr>
    </w:p>
    <w:p w14:paraId="550CBF61" w14:textId="77777777" w:rsidR="00511D93" w:rsidRPr="005C04BC" w:rsidRDefault="00511D93" w:rsidP="00511D93">
      <w:pPr>
        <w:tabs>
          <w:tab w:val="left" w:pos="709"/>
        </w:tabs>
        <w:autoSpaceDE w:val="0"/>
        <w:autoSpaceDN w:val="0"/>
        <w:adjustRightInd w:val="0"/>
        <w:spacing w:line="240" w:lineRule="atLeast"/>
        <w:rPr>
          <w:rFonts w:ascii="Century Gothic" w:hAnsi="Century Gothic" w:cs="Arial"/>
          <w:color w:val="000000"/>
          <w:sz w:val="22"/>
          <w:szCs w:val="22"/>
          <w:u w:val="single"/>
        </w:rPr>
      </w:pPr>
      <w:r w:rsidRPr="005C04BC">
        <w:rPr>
          <w:rFonts w:ascii="Century Gothic" w:hAnsi="Century Gothic" w:cs="Arial"/>
          <w:color w:val="000000"/>
          <w:sz w:val="22"/>
          <w:szCs w:val="22"/>
          <w:u w:val="single"/>
        </w:rPr>
        <w:t>Case Law</w:t>
      </w:r>
    </w:p>
    <w:p w14:paraId="550CBF62" w14:textId="77777777" w:rsidR="00511D93" w:rsidRPr="005C04BC" w:rsidRDefault="00511D93" w:rsidP="00511D93">
      <w:pPr>
        <w:autoSpaceDE w:val="0"/>
        <w:autoSpaceDN w:val="0"/>
        <w:adjustRightInd w:val="0"/>
        <w:spacing w:line="240" w:lineRule="atLeast"/>
        <w:rPr>
          <w:rFonts w:ascii="Century Gothic" w:hAnsi="Century Gothic" w:cs="Arial"/>
          <w:color w:val="000000"/>
          <w:sz w:val="22"/>
          <w:szCs w:val="22"/>
        </w:rPr>
      </w:pPr>
      <w:r w:rsidRPr="005C04BC">
        <w:rPr>
          <w:rFonts w:ascii="Century Gothic" w:hAnsi="Century Gothic" w:cs="Arial"/>
          <w:color w:val="000000"/>
          <w:sz w:val="22"/>
          <w:szCs w:val="22"/>
        </w:rPr>
        <w:t xml:space="preserve">It should be noted that case law is constantly providing a clearer framework relating to equality and diversity issues within employment and Education Leeds and schools will need to consider individual scenarios within this changing framework. </w:t>
      </w:r>
    </w:p>
    <w:p w14:paraId="550CBF63" w14:textId="77777777" w:rsidR="00511D93" w:rsidRPr="005C04BC" w:rsidRDefault="00511D93" w:rsidP="00511D93">
      <w:pPr>
        <w:autoSpaceDE w:val="0"/>
        <w:autoSpaceDN w:val="0"/>
        <w:adjustRightInd w:val="0"/>
        <w:spacing w:line="240" w:lineRule="atLeast"/>
        <w:rPr>
          <w:rFonts w:ascii="Century Gothic" w:hAnsi="Century Gothic" w:cs="Arial"/>
          <w:color w:val="000000"/>
          <w:sz w:val="22"/>
          <w:szCs w:val="22"/>
        </w:rPr>
      </w:pPr>
    </w:p>
    <w:p w14:paraId="550CBF64" w14:textId="77777777" w:rsidR="00511D93" w:rsidRPr="005C04BC" w:rsidRDefault="00511D93" w:rsidP="00511D93">
      <w:pPr>
        <w:tabs>
          <w:tab w:val="left" w:pos="709"/>
        </w:tabs>
        <w:autoSpaceDE w:val="0"/>
        <w:autoSpaceDN w:val="0"/>
        <w:adjustRightInd w:val="0"/>
        <w:spacing w:line="240" w:lineRule="atLeast"/>
        <w:rPr>
          <w:rFonts w:ascii="Century Gothic" w:hAnsi="Century Gothic" w:cs="Arial"/>
          <w:color w:val="000000"/>
          <w:sz w:val="22"/>
          <w:szCs w:val="22"/>
          <w:u w:val="single"/>
        </w:rPr>
      </w:pPr>
      <w:r w:rsidRPr="005C04BC">
        <w:rPr>
          <w:rFonts w:ascii="Century Gothic" w:hAnsi="Century Gothic" w:cs="Arial"/>
          <w:color w:val="000000"/>
          <w:sz w:val="22"/>
          <w:szCs w:val="22"/>
          <w:u w:val="single"/>
        </w:rPr>
        <w:t>Relevant Bodies</w:t>
      </w:r>
    </w:p>
    <w:p w14:paraId="550CBF65" w14:textId="77777777" w:rsidR="00511D93" w:rsidRPr="005C04BC" w:rsidRDefault="00511D93" w:rsidP="00511D93">
      <w:pPr>
        <w:autoSpaceDE w:val="0"/>
        <w:autoSpaceDN w:val="0"/>
        <w:adjustRightInd w:val="0"/>
        <w:spacing w:before="120" w:after="120" w:line="240" w:lineRule="atLeast"/>
        <w:rPr>
          <w:rFonts w:ascii="Century Gothic" w:hAnsi="Century Gothic" w:cs="Arial"/>
          <w:color w:val="000000"/>
          <w:sz w:val="22"/>
          <w:szCs w:val="22"/>
        </w:rPr>
      </w:pPr>
      <w:r w:rsidRPr="005C04BC">
        <w:rPr>
          <w:rFonts w:ascii="Century Gothic" w:hAnsi="Century Gothic" w:cs="Arial"/>
          <w:color w:val="000000"/>
          <w:sz w:val="22"/>
          <w:szCs w:val="22"/>
        </w:rPr>
        <w:t>The Equality and Human Rights Commission</w:t>
      </w:r>
    </w:p>
    <w:p w14:paraId="550CBF66" w14:textId="77777777" w:rsidR="00511D93" w:rsidRPr="005C04BC" w:rsidRDefault="00511D93" w:rsidP="00511D93">
      <w:pPr>
        <w:autoSpaceDE w:val="0"/>
        <w:autoSpaceDN w:val="0"/>
        <w:adjustRightInd w:val="0"/>
        <w:spacing w:line="240" w:lineRule="atLeast"/>
        <w:jc w:val="both"/>
        <w:rPr>
          <w:rFonts w:ascii="Century Gothic" w:hAnsi="Century Gothic" w:cs="Arial"/>
          <w:color w:val="000000"/>
          <w:sz w:val="22"/>
          <w:szCs w:val="22"/>
        </w:rPr>
      </w:pPr>
      <w:r w:rsidRPr="005C04BC">
        <w:rPr>
          <w:rFonts w:ascii="Century Gothic" w:hAnsi="Century Gothic" w:cs="Arial"/>
          <w:color w:val="000000"/>
          <w:sz w:val="22"/>
          <w:szCs w:val="22"/>
        </w:rPr>
        <w:t>ACAS</w:t>
      </w:r>
    </w:p>
    <w:p w14:paraId="550CBF67" w14:textId="77777777" w:rsidR="00511D93" w:rsidRPr="005C04BC" w:rsidRDefault="00511D93" w:rsidP="00511D93">
      <w:pPr>
        <w:autoSpaceDE w:val="0"/>
        <w:autoSpaceDN w:val="0"/>
        <w:adjustRightInd w:val="0"/>
        <w:spacing w:line="240" w:lineRule="atLeast"/>
        <w:rPr>
          <w:rFonts w:ascii="Century Gothic" w:hAnsi="Century Gothic" w:cs="Arial"/>
          <w:color w:val="000000"/>
          <w:sz w:val="22"/>
          <w:szCs w:val="22"/>
        </w:rPr>
      </w:pPr>
    </w:p>
    <w:p w14:paraId="550CBF68" w14:textId="77777777" w:rsidR="00511D93" w:rsidRPr="005C04BC" w:rsidRDefault="00511D93" w:rsidP="00511D93">
      <w:pPr>
        <w:rPr>
          <w:rFonts w:ascii="Century Gothic" w:hAnsi="Century Gothic"/>
          <w:b/>
          <w:sz w:val="22"/>
          <w:szCs w:val="22"/>
        </w:rPr>
      </w:pPr>
      <w:r w:rsidRPr="005C04BC">
        <w:rPr>
          <w:rFonts w:ascii="Century Gothic" w:hAnsi="Century Gothic" w:cs="Arial"/>
          <w:color w:val="000000"/>
          <w:sz w:val="22"/>
          <w:szCs w:val="22"/>
          <w:u w:val="single"/>
        </w:rPr>
        <w:t>Appropriate Education Leeds Policies and Procedures approved at Collective Agreements and adopted by the school’s Governing Body</w:t>
      </w:r>
    </w:p>
    <w:p w14:paraId="550CBF69" w14:textId="77777777" w:rsidR="00511D93" w:rsidRPr="005C04BC" w:rsidRDefault="00511D93" w:rsidP="00511D93">
      <w:pPr>
        <w:rPr>
          <w:rFonts w:ascii="Century Gothic" w:hAnsi="Century Gothic"/>
          <w:b/>
          <w:sz w:val="22"/>
          <w:szCs w:val="22"/>
        </w:rPr>
      </w:pPr>
    </w:p>
    <w:p w14:paraId="550CBF6A" w14:textId="77777777" w:rsidR="00511D93" w:rsidRPr="005C04BC" w:rsidRDefault="00511D93" w:rsidP="00511D93">
      <w:pPr>
        <w:rPr>
          <w:rFonts w:ascii="Century Gothic" w:hAnsi="Century Gothic"/>
          <w:b/>
          <w:sz w:val="22"/>
          <w:szCs w:val="22"/>
        </w:rPr>
      </w:pPr>
    </w:p>
    <w:p w14:paraId="550CBF6B" w14:textId="77777777" w:rsidR="00511D93" w:rsidRPr="005C04BC" w:rsidRDefault="00511D93" w:rsidP="00511D93">
      <w:pPr>
        <w:rPr>
          <w:rFonts w:ascii="Century Gothic" w:hAnsi="Century Gothic"/>
          <w:sz w:val="22"/>
          <w:szCs w:val="22"/>
        </w:rPr>
      </w:pPr>
    </w:p>
    <w:p w14:paraId="550CBF6C" w14:textId="77777777" w:rsidR="00511D93" w:rsidRPr="005C04BC" w:rsidRDefault="00511D93" w:rsidP="00511D93">
      <w:pPr>
        <w:rPr>
          <w:rFonts w:ascii="Century Gothic" w:hAnsi="Century Gothic"/>
          <w:sz w:val="22"/>
          <w:szCs w:val="22"/>
        </w:rPr>
      </w:pPr>
    </w:p>
    <w:p w14:paraId="550CBF6D" w14:textId="77777777" w:rsidR="00511D93" w:rsidRPr="005C04BC" w:rsidRDefault="00511D93" w:rsidP="00511D93">
      <w:pPr>
        <w:rPr>
          <w:rFonts w:ascii="Century Gothic" w:hAnsi="Century Gothic"/>
          <w:sz w:val="22"/>
          <w:szCs w:val="22"/>
        </w:rPr>
      </w:pPr>
    </w:p>
    <w:p w14:paraId="550CBF6E" w14:textId="77777777" w:rsidR="00511D93" w:rsidRPr="005C04BC" w:rsidRDefault="00511D93" w:rsidP="00511D93">
      <w:pPr>
        <w:rPr>
          <w:rFonts w:ascii="Century Gothic" w:hAnsi="Century Gothic"/>
          <w:sz w:val="22"/>
          <w:szCs w:val="22"/>
        </w:rPr>
      </w:pPr>
    </w:p>
    <w:p w14:paraId="550CBF6F" w14:textId="77777777" w:rsidR="00511D93" w:rsidRPr="005C04BC" w:rsidRDefault="00511D93" w:rsidP="00511D93">
      <w:pPr>
        <w:rPr>
          <w:rFonts w:ascii="Century Gothic" w:hAnsi="Century Gothic"/>
          <w:sz w:val="22"/>
          <w:szCs w:val="22"/>
        </w:rPr>
      </w:pPr>
    </w:p>
    <w:p w14:paraId="550CBF70" w14:textId="77777777" w:rsidR="00511D93" w:rsidRPr="005C04BC" w:rsidRDefault="00511D93" w:rsidP="00511D93">
      <w:pPr>
        <w:rPr>
          <w:rFonts w:ascii="Century Gothic" w:hAnsi="Century Gothic"/>
          <w:sz w:val="22"/>
          <w:szCs w:val="22"/>
        </w:rPr>
      </w:pPr>
    </w:p>
    <w:p w14:paraId="550CBF71" w14:textId="77777777" w:rsidR="00511D93" w:rsidRPr="005C04BC" w:rsidRDefault="00511D93" w:rsidP="00511D93">
      <w:pPr>
        <w:rPr>
          <w:rFonts w:ascii="Century Gothic" w:hAnsi="Century Gothic"/>
          <w:sz w:val="22"/>
          <w:szCs w:val="22"/>
        </w:rPr>
      </w:pPr>
    </w:p>
    <w:p w14:paraId="550CBF72" w14:textId="77777777" w:rsidR="00511D93" w:rsidRPr="005C04BC" w:rsidRDefault="00511D93" w:rsidP="00511D93">
      <w:pPr>
        <w:rPr>
          <w:rFonts w:ascii="Century Gothic" w:hAnsi="Century Gothic"/>
          <w:sz w:val="22"/>
          <w:szCs w:val="22"/>
        </w:rPr>
        <w:sectPr w:rsidR="00511D93" w:rsidRPr="005C04BC" w:rsidSect="00900ECE">
          <w:headerReference w:type="default" r:id="rId12"/>
          <w:pgSz w:w="11906" w:h="16838" w:code="9"/>
          <w:pgMar w:top="899" w:right="986" w:bottom="851" w:left="1134" w:header="567" w:footer="284" w:gutter="0"/>
          <w:cols w:space="708"/>
          <w:docGrid w:linePitch="360"/>
        </w:sectPr>
      </w:pPr>
    </w:p>
    <w:p w14:paraId="550CBF73" w14:textId="77777777" w:rsidR="00511D93" w:rsidRPr="005C04BC" w:rsidRDefault="00511D93" w:rsidP="00511D93">
      <w:pPr>
        <w:autoSpaceDE w:val="0"/>
        <w:autoSpaceDN w:val="0"/>
        <w:adjustRightInd w:val="0"/>
        <w:spacing w:line="240" w:lineRule="atLeast"/>
        <w:ind w:left="709" w:hanging="709"/>
        <w:rPr>
          <w:rFonts w:ascii="Century Gothic" w:hAnsi="Century Gothic" w:cs="Arial"/>
          <w:b/>
          <w:bCs/>
          <w:color w:val="000000"/>
          <w:sz w:val="22"/>
          <w:szCs w:val="22"/>
        </w:rPr>
      </w:pPr>
      <w:r w:rsidRPr="005C04BC">
        <w:rPr>
          <w:rFonts w:ascii="Century Gothic" w:hAnsi="Century Gothic" w:cs="Arial"/>
          <w:b/>
          <w:bCs/>
          <w:color w:val="000000"/>
          <w:sz w:val="22"/>
          <w:szCs w:val="22"/>
        </w:rPr>
        <w:t xml:space="preserve">Appendix 2  </w:t>
      </w:r>
    </w:p>
    <w:p w14:paraId="550CBF74" w14:textId="77777777" w:rsidR="00511D93" w:rsidRPr="005C04BC" w:rsidRDefault="00511D93" w:rsidP="00511D93">
      <w:pPr>
        <w:autoSpaceDE w:val="0"/>
        <w:autoSpaceDN w:val="0"/>
        <w:adjustRightInd w:val="0"/>
        <w:spacing w:line="240" w:lineRule="atLeast"/>
        <w:ind w:left="709" w:hanging="709"/>
        <w:rPr>
          <w:rFonts w:ascii="Century Gothic" w:hAnsi="Century Gothic" w:cs="Arial"/>
          <w:b/>
          <w:bCs/>
          <w:color w:val="000000"/>
          <w:sz w:val="22"/>
          <w:szCs w:val="22"/>
        </w:rPr>
      </w:pPr>
    </w:p>
    <w:p w14:paraId="550CBF75" w14:textId="77777777" w:rsidR="00511D93" w:rsidRPr="005C04BC" w:rsidRDefault="00511D93" w:rsidP="00511D93">
      <w:pPr>
        <w:rPr>
          <w:rFonts w:ascii="Century Gothic" w:hAnsi="Century Gothic"/>
          <w:b/>
          <w:sz w:val="22"/>
          <w:szCs w:val="22"/>
          <w:u w:val="single"/>
        </w:rPr>
      </w:pPr>
      <w:r w:rsidRPr="005C04BC">
        <w:rPr>
          <w:rFonts w:ascii="Century Gothic" w:hAnsi="Century Gothic"/>
          <w:b/>
          <w:sz w:val="22"/>
          <w:szCs w:val="22"/>
        </w:rPr>
        <w:t xml:space="preserve">Sample - </w:t>
      </w:r>
      <w:proofErr w:type="gramStart"/>
      <w:r w:rsidRPr="005C04BC">
        <w:rPr>
          <w:rFonts w:ascii="Century Gothic" w:hAnsi="Century Gothic"/>
          <w:b/>
          <w:sz w:val="22"/>
          <w:szCs w:val="22"/>
          <w:u w:val="single"/>
        </w:rPr>
        <w:t>Probationary  Record</w:t>
      </w:r>
      <w:proofErr w:type="gramEnd"/>
    </w:p>
    <w:p w14:paraId="550CBF76" w14:textId="77777777" w:rsidR="00511D93" w:rsidRPr="005C04BC" w:rsidRDefault="00511D93" w:rsidP="00511D93">
      <w:pPr>
        <w:rPr>
          <w:rFonts w:ascii="Century Gothic" w:hAnsi="Century Gothic"/>
          <w:sz w:val="22"/>
          <w:szCs w:val="22"/>
        </w:rPr>
      </w:pPr>
    </w:p>
    <w:p w14:paraId="550CBF77" w14:textId="77777777" w:rsidR="00511D93" w:rsidRPr="005C04BC" w:rsidRDefault="00511D93" w:rsidP="00511D93">
      <w:pPr>
        <w:rPr>
          <w:rFonts w:ascii="Century Gothic" w:hAnsi="Century Gothic"/>
          <w:sz w:val="22"/>
          <w:szCs w:val="22"/>
        </w:rPr>
      </w:pPr>
      <w:r w:rsidRPr="005C04BC">
        <w:rPr>
          <w:rFonts w:ascii="Century Gothic" w:hAnsi="Century Gothic"/>
          <w:sz w:val="22"/>
          <w:szCs w:val="22"/>
        </w:rPr>
        <w:t>The Probationary Period is the first 6 months of an employee undertaking a new role.  Formal review meetings should be scheduled as follows:-</w:t>
      </w:r>
    </w:p>
    <w:p w14:paraId="550CBF78" w14:textId="77777777" w:rsidR="00511D93" w:rsidRPr="005C04BC" w:rsidRDefault="00511D93" w:rsidP="00511D93">
      <w:pPr>
        <w:rPr>
          <w:rFonts w:ascii="Century Gothic" w:hAnsi="Century Gothic"/>
          <w:sz w:val="22"/>
          <w:szCs w:val="22"/>
        </w:rPr>
      </w:pPr>
    </w:p>
    <w:p w14:paraId="550CBF79" w14:textId="77777777" w:rsidR="00511D93" w:rsidRPr="005C04BC" w:rsidRDefault="00511D93" w:rsidP="00511D93">
      <w:pPr>
        <w:numPr>
          <w:ilvl w:val="0"/>
          <w:numId w:val="14"/>
        </w:numPr>
        <w:rPr>
          <w:rFonts w:ascii="Century Gothic" w:hAnsi="Century Gothic"/>
          <w:sz w:val="22"/>
          <w:szCs w:val="22"/>
        </w:rPr>
      </w:pPr>
      <w:r w:rsidRPr="005C04BC">
        <w:rPr>
          <w:rFonts w:ascii="Century Gothic" w:hAnsi="Century Gothic"/>
          <w:sz w:val="22"/>
          <w:szCs w:val="22"/>
        </w:rPr>
        <w:t>Meeting 1 (within first 4 weeks of beginning new role)</w:t>
      </w:r>
    </w:p>
    <w:p w14:paraId="550CBF7A" w14:textId="77777777" w:rsidR="00511D93" w:rsidRPr="005C04BC" w:rsidRDefault="00511D93" w:rsidP="00511D93">
      <w:pPr>
        <w:numPr>
          <w:ilvl w:val="0"/>
          <w:numId w:val="14"/>
        </w:numPr>
        <w:rPr>
          <w:rFonts w:ascii="Century Gothic" w:hAnsi="Century Gothic"/>
          <w:sz w:val="22"/>
          <w:szCs w:val="22"/>
        </w:rPr>
      </w:pPr>
      <w:r w:rsidRPr="005C04BC">
        <w:rPr>
          <w:rFonts w:ascii="Century Gothic" w:hAnsi="Century Gothic"/>
          <w:sz w:val="22"/>
          <w:szCs w:val="22"/>
        </w:rPr>
        <w:t>Meeting 2 (within 3 calendar months of undertaking new role)</w:t>
      </w:r>
    </w:p>
    <w:p w14:paraId="550CBF7B" w14:textId="77777777" w:rsidR="00511D93" w:rsidRPr="005C04BC" w:rsidRDefault="00511D93" w:rsidP="00511D93">
      <w:pPr>
        <w:numPr>
          <w:ilvl w:val="0"/>
          <w:numId w:val="14"/>
        </w:numPr>
        <w:rPr>
          <w:rFonts w:ascii="Century Gothic" w:hAnsi="Century Gothic"/>
          <w:sz w:val="22"/>
          <w:szCs w:val="22"/>
        </w:rPr>
      </w:pPr>
      <w:r w:rsidRPr="005C04BC">
        <w:rPr>
          <w:rFonts w:ascii="Century Gothic" w:hAnsi="Century Gothic"/>
          <w:sz w:val="22"/>
          <w:szCs w:val="22"/>
        </w:rPr>
        <w:t>Meeting 3 (within 6 calendar months undertaking new role)</w:t>
      </w:r>
    </w:p>
    <w:p w14:paraId="550CBF7C" w14:textId="77777777" w:rsidR="00511D93" w:rsidRPr="005C04BC" w:rsidRDefault="00511D93" w:rsidP="00511D93">
      <w:pPr>
        <w:rPr>
          <w:rFonts w:ascii="Century Gothic" w:hAnsi="Century Gothic"/>
          <w:sz w:val="22"/>
          <w:szCs w:val="22"/>
        </w:rPr>
      </w:pPr>
    </w:p>
    <w:p w14:paraId="550CBF7D" w14:textId="77777777" w:rsidR="00511D93" w:rsidRPr="005C04BC" w:rsidRDefault="00511D93" w:rsidP="00511D93">
      <w:pPr>
        <w:rPr>
          <w:rFonts w:ascii="Century Gothic" w:hAnsi="Century Gothic"/>
          <w:sz w:val="22"/>
          <w:szCs w:val="22"/>
        </w:rPr>
      </w:pPr>
      <w:r w:rsidRPr="005C04BC">
        <w:rPr>
          <w:rFonts w:ascii="Century Gothic" w:hAnsi="Century Gothic"/>
          <w:sz w:val="22"/>
          <w:szCs w:val="22"/>
        </w:rPr>
        <w:t>The outcome of the Probationary Period is either, confirmation in post, or extension of Probationary Period, or ending the employment contract as the probationary period was not successfully completed.</w:t>
      </w:r>
    </w:p>
    <w:p w14:paraId="550CBF7E" w14:textId="77777777" w:rsidR="00511D93" w:rsidRPr="005C04BC" w:rsidRDefault="00511D93" w:rsidP="00511D93">
      <w:pPr>
        <w:rPr>
          <w:rFonts w:ascii="Century Gothic" w:hAnsi="Century Gothic"/>
          <w:sz w:val="22"/>
          <w:szCs w:val="22"/>
        </w:rPr>
      </w:pPr>
    </w:p>
    <w:tbl>
      <w:tblPr>
        <w:tblW w:w="14388" w:type="dxa"/>
        <w:tblLook w:val="0000" w:firstRow="0" w:lastRow="0" w:firstColumn="0" w:lastColumn="0" w:noHBand="0" w:noVBand="0"/>
      </w:tblPr>
      <w:tblGrid>
        <w:gridCol w:w="2802"/>
        <w:gridCol w:w="4266"/>
        <w:gridCol w:w="2280"/>
        <w:gridCol w:w="541"/>
        <w:gridCol w:w="4499"/>
      </w:tblGrid>
      <w:tr w:rsidR="00511D93" w:rsidRPr="005C04BC" w14:paraId="550CBF83" w14:textId="77777777" w:rsidTr="00071773">
        <w:trPr>
          <w:cantSplit/>
          <w:trHeight w:val="510"/>
        </w:trPr>
        <w:tc>
          <w:tcPr>
            <w:tcW w:w="2802" w:type="dxa"/>
            <w:vAlign w:val="bottom"/>
          </w:tcPr>
          <w:p w14:paraId="550CBF7F"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Employee’s name</w:t>
            </w:r>
          </w:p>
        </w:tc>
        <w:tc>
          <w:tcPr>
            <w:tcW w:w="4266" w:type="dxa"/>
            <w:tcBorders>
              <w:bottom w:val="single" w:sz="4" w:space="0" w:color="auto"/>
            </w:tcBorders>
            <w:vAlign w:val="center"/>
          </w:tcPr>
          <w:p w14:paraId="550CBF80" w14:textId="77777777" w:rsidR="00511D93" w:rsidRPr="005C04BC" w:rsidRDefault="00511D93" w:rsidP="00071773">
            <w:pPr>
              <w:rPr>
                <w:rFonts w:ascii="Century Gothic" w:hAnsi="Century Gothic"/>
                <w:sz w:val="22"/>
                <w:szCs w:val="22"/>
              </w:rPr>
            </w:pPr>
          </w:p>
        </w:tc>
        <w:tc>
          <w:tcPr>
            <w:tcW w:w="2280" w:type="dxa"/>
            <w:vAlign w:val="bottom"/>
          </w:tcPr>
          <w:p w14:paraId="550CBF81"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Job Title</w:t>
            </w:r>
          </w:p>
        </w:tc>
        <w:tc>
          <w:tcPr>
            <w:tcW w:w="5040" w:type="dxa"/>
            <w:gridSpan w:val="2"/>
            <w:tcBorders>
              <w:bottom w:val="single" w:sz="4" w:space="0" w:color="auto"/>
            </w:tcBorders>
            <w:vAlign w:val="center"/>
          </w:tcPr>
          <w:p w14:paraId="550CBF82" w14:textId="77777777" w:rsidR="00511D93" w:rsidRPr="005C04BC" w:rsidRDefault="00511D93" w:rsidP="00071773">
            <w:pPr>
              <w:rPr>
                <w:rFonts w:ascii="Century Gothic" w:hAnsi="Century Gothic"/>
                <w:sz w:val="22"/>
                <w:szCs w:val="22"/>
              </w:rPr>
            </w:pPr>
          </w:p>
        </w:tc>
      </w:tr>
      <w:tr w:rsidR="00511D93" w:rsidRPr="005C04BC" w14:paraId="550CBF88" w14:textId="77777777" w:rsidTr="00071773">
        <w:trPr>
          <w:cantSplit/>
          <w:trHeight w:val="510"/>
        </w:trPr>
        <w:tc>
          <w:tcPr>
            <w:tcW w:w="2802" w:type="dxa"/>
            <w:vAlign w:val="bottom"/>
          </w:tcPr>
          <w:p w14:paraId="550CBF84"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Reviewer’s name</w:t>
            </w:r>
          </w:p>
        </w:tc>
        <w:tc>
          <w:tcPr>
            <w:tcW w:w="4266" w:type="dxa"/>
            <w:tcBorders>
              <w:bottom w:val="single" w:sz="4" w:space="0" w:color="auto"/>
            </w:tcBorders>
            <w:vAlign w:val="center"/>
          </w:tcPr>
          <w:p w14:paraId="550CBF85" w14:textId="77777777" w:rsidR="00511D93" w:rsidRPr="005C04BC" w:rsidRDefault="00511D93" w:rsidP="00071773">
            <w:pPr>
              <w:rPr>
                <w:rFonts w:ascii="Century Gothic" w:hAnsi="Century Gothic"/>
                <w:sz w:val="22"/>
                <w:szCs w:val="22"/>
              </w:rPr>
            </w:pPr>
          </w:p>
        </w:tc>
        <w:tc>
          <w:tcPr>
            <w:tcW w:w="2280" w:type="dxa"/>
            <w:vAlign w:val="bottom"/>
          </w:tcPr>
          <w:p w14:paraId="550CBF86"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Job Title</w:t>
            </w:r>
          </w:p>
        </w:tc>
        <w:tc>
          <w:tcPr>
            <w:tcW w:w="5040" w:type="dxa"/>
            <w:gridSpan w:val="2"/>
            <w:tcBorders>
              <w:bottom w:val="single" w:sz="4" w:space="0" w:color="auto"/>
            </w:tcBorders>
            <w:vAlign w:val="center"/>
          </w:tcPr>
          <w:p w14:paraId="550CBF87" w14:textId="77777777" w:rsidR="00511D93" w:rsidRPr="005C04BC" w:rsidRDefault="00511D93" w:rsidP="00071773">
            <w:pPr>
              <w:rPr>
                <w:rFonts w:ascii="Century Gothic" w:hAnsi="Century Gothic"/>
                <w:sz w:val="22"/>
                <w:szCs w:val="22"/>
              </w:rPr>
            </w:pPr>
          </w:p>
        </w:tc>
      </w:tr>
      <w:tr w:rsidR="00511D93" w:rsidRPr="005C04BC" w14:paraId="550CBF8D" w14:textId="77777777" w:rsidTr="00071773">
        <w:trPr>
          <w:cantSplit/>
          <w:trHeight w:val="510"/>
        </w:trPr>
        <w:tc>
          <w:tcPr>
            <w:tcW w:w="2802" w:type="dxa"/>
            <w:vAlign w:val="bottom"/>
          </w:tcPr>
          <w:p w14:paraId="550CBF89"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Date of 3 month review</w:t>
            </w:r>
          </w:p>
        </w:tc>
        <w:tc>
          <w:tcPr>
            <w:tcW w:w="4266" w:type="dxa"/>
            <w:tcBorders>
              <w:bottom w:val="single" w:sz="4" w:space="0" w:color="auto"/>
            </w:tcBorders>
            <w:vAlign w:val="center"/>
          </w:tcPr>
          <w:p w14:paraId="550CBF8A" w14:textId="77777777" w:rsidR="00511D93" w:rsidRPr="005C04BC" w:rsidRDefault="00511D93" w:rsidP="00071773">
            <w:pPr>
              <w:rPr>
                <w:rFonts w:ascii="Century Gothic" w:hAnsi="Century Gothic"/>
                <w:sz w:val="22"/>
                <w:szCs w:val="22"/>
              </w:rPr>
            </w:pPr>
          </w:p>
        </w:tc>
        <w:tc>
          <w:tcPr>
            <w:tcW w:w="2821" w:type="dxa"/>
            <w:gridSpan w:val="2"/>
            <w:vAlign w:val="bottom"/>
          </w:tcPr>
          <w:p w14:paraId="550CBF8B"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Date of final probationary review</w:t>
            </w:r>
          </w:p>
        </w:tc>
        <w:tc>
          <w:tcPr>
            <w:tcW w:w="4499" w:type="dxa"/>
            <w:tcBorders>
              <w:bottom w:val="single" w:sz="4" w:space="0" w:color="auto"/>
            </w:tcBorders>
            <w:vAlign w:val="center"/>
          </w:tcPr>
          <w:p w14:paraId="550CBF8C" w14:textId="77777777" w:rsidR="00511D93" w:rsidRPr="005C04BC" w:rsidRDefault="00511D93" w:rsidP="00071773">
            <w:pPr>
              <w:rPr>
                <w:rFonts w:ascii="Century Gothic" w:hAnsi="Century Gothic"/>
                <w:sz w:val="22"/>
                <w:szCs w:val="22"/>
              </w:rPr>
            </w:pPr>
          </w:p>
        </w:tc>
      </w:tr>
    </w:tbl>
    <w:p w14:paraId="550CBF8E" w14:textId="77777777" w:rsidR="00511D93" w:rsidRPr="005C04BC" w:rsidRDefault="00511D93" w:rsidP="00511D93">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9"/>
        <w:gridCol w:w="4904"/>
        <w:gridCol w:w="4905"/>
      </w:tblGrid>
      <w:tr w:rsidR="00511D93" w:rsidRPr="005C04BC" w14:paraId="550CBF91" w14:textId="77777777" w:rsidTr="00071773">
        <w:tc>
          <w:tcPr>
            <w:tcW w:w="9962" w:type="dxa"/>
            <w:gridSpan w:val="2"/>
            <w:tcBorders>
              <w:bottom w:val="single" w:sz="4" w:space="0" w:color="auto"/>
            </w:tcBorders>
            <w:shd w:val="clear" w:color="auto" w:fill="auto"/>
          </w:tcPr>
          <w:p w14:paraId="550CBF8F"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Meeting 1</w:t>
            </w:r>
          </w:p>
        </w:tc>
        <w:tc>
          <w:tcPr>
            <w:tcW w:w="4982" w:type="dxa"/>
            <w:tcBorders>
              <w:bottom w:val="single" w:sz="4" w:space="0" w:color="auto"/>
            </w:tcBorders>
            <w:shd w:val="clear" w:color="auto" w:fill="auto"/>
          </w:tcPr>
          <w:p w14:paraId="550CBF90"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Date</w:t>
            </w:r>
          </w:p>
        </w:tc>
      </w:tr>
      <w:tr w:rsidR="00511D93" w:rsidRPr="005C04BC" w14:paraId="550CBF95" w14:textId="77777777" w:rsidTr="00071773">
        <w:tc>
          <w:tcPr>
            <w:tcW w:w="4981" w:type="dxa"/>
            <w:shd w:val="clear" w:color="auto" w:fill="C0C0C0"/>
          </w:tcPr>
          <w:p w14:paraId="550CBF92"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Objectives and timescales as appropriate.  Training needs identified</w:t>
            </w:r>
          </w:p>
        </w:tc>
        <w:tc>
          <w:tcPr>
            <w:tcW w:w="4981" w:type="dxa"/>
            <w:shd w:val="clear" w:color="auto" w:fill="C0C0C0"/>
          </w:tcPr>
          <w:p w14:paraId="550CBF93"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Reviewer Comments</w:t>
            </w:r>
          </w:p>
        </w:tc>
        <w:tc>
          <w:tcPr>
            <w:tcW w:w="4982" w:type="dxa"/>
            <w:shd w:val="clear" w:color="auto" w:fill="C0C0C0"/>
          </w:tcPr>
          <w:p w14:paraId="550CBF94"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Employee Comments</w:t>
            </w:r>
          </w:p>
        </w:tc>
      </w:tr>
      <w:tr w:rsidR="00511D93" w:rsidRPr="005C04BC" w14:paraId="550CBF9E" w14:textId="77777777" w:rsidTr="00071773">
        <w:tc>
          <w:tcPr>
            <w:tcW w:w="4981" w:type="dxa"/>
            <w:vMerge w:val="restart"/>
            <w:shd w:val="clear" w:color="auto" w:fill="auto"/>
          </w:tcPr>
          <w:p w14:paraId="550CBF96" w14:textId="77777777" w:rsidR="00511D93" w:rsidRPr="005C04BC" w:rsidRDefault="00511D93" w:rsidP="00071773">
            <w:pPr>
              <w:rPr>
                <w:rFonts w:ascii="Century Gothic" w:hAnsi="Century Gothic"/>
                <w:sz w:val="22"/>
                <w:szCs w:val="22"/>
              </w:rPr>
            </w:pPr>
          </w:p>
          <w:p w14:paraId="550CBF97" w14:textId="77777777" w:rsidR="00511D93" w:rsidRPr="005C04BC" w:rsidRDefault="00511D93" w:rsidP="00071773">
            <w:pPr>
              <w:rPr>
                <w:rFonts w:ascii="Century Gothic" w:hAnsi="Century Gothic"/>
                <w:sz w:val="22"/>
                <w:szCs w:val="22"/>
              </w:rPr>
            </w:pPr>
          </w:p>
          <w:p w14:paraId="550CBF98" w14:textId="77777777" w:rsidR="00511D93" w:rsidRPr="005C04BC" w:rsidRDefault="00511D93" w:rsidP="00071773">
            <w:pPr>
              <w:rPr>
                <w:rFonts w:ascii="Century Gothic" w:hAnsi="Century Gothic"/>
                <w:sz w:val="22"/>
                <w:szCs w:val="22"/>
              </w:rPr>
            </w:pPr>
          </w:p>
          <w:p w14:paraId="550CBF99" w14:textId="77777777" w:rsidR="00511D93" w:rsidRPr="005C04BC" w:rsidRDefault="00511D93" w:rsidP="00071773">
            <w:pPr>
              <w:rPr>
                <w:rFonts w:ascii="Century Gothic" w:hAnsi="Century Gothic"/>
                <w:sz w:val="22"/>
                <w:szCs w:val="22"/>
              </w:rPr>
            </w:pPr>
          </w:p>
        </w:tc>
        <w:tc>
          <w:tcPr>
            <w:tcW w:w="4981" w:type="dxa"/>
            <w:shd w:val="clear" w:color="auto" w:fill="auto"/>
          </w:tcPr>
          <w:p w14:paraId="550CBF9A" w14:textId="77777777" w:rsidR="00511D93" w:rsidRPr="005C04BC" w:rsidRDefault="00511D93" w:rsidP="00071773">
            <w:pPr>
              <w:rPr>
                <w:rFonts w:ascii="Century Gothic" w:hAnsi="Century Gothic"/>
                <w:sz w:val="22"/>
                <w:szCs w:val="22"/>
              </w:rPr>
            </w:pPr>
          </w:p>
          <w:p w14:paraId="550CBF9B" w14:textId="77777777" w:rsidR="00511D93" w:rsidRPr="005C04BC" w:rsidRDefault="00511D93" w:rsidP="00071773">
            <w:pPr>
              <w:rPr>
                <w:rFonts w:ascii="Century Gothic" w:hAnsi="Century Gothic"/>
                <w:sz w:val="22"/>
                <w:szCs w:val="22"/>
              </w:rPr>
            </w:pPr>
          </w:p>
          <w:p w14:paraId="550CBF9C" w14:textId="77777777" w:rsidR="00511D93" w:rsidRPr="005C04BC" w:rsidRDefault="00511D93" w:rsidP="00071773">
            <w:pPr>
              <w:rPr>
                <w:rFonts w:ascii="Century Gothic" w:hAnsi="Century Gothic"/>
                <w:sz w:val="22"/>
                <w:szCs w:val="22"/>
              </w:rPr>
            </w:pPr>
          </w:p>
        </w:tc>
        <w:tc>
          <w:tcPr>
            <w:tcW w:w="4982" w:type="dxa"/>
            <w:shd w:val="clear" w:color="auto" w:fill="auto"/>
          </w:tcPr>
          <w:p w14:paraId="550CBF9D" w14:textId="77777777" w:rsidR="00511D93" w:rsidRPr="005C04BC" w:rsidRDefault="00511D93" w:rsidP="00071773">
            <w:pPr>
              <w:rPr>
                <w:rFonts w:ascii="Century Gothic" w:hAnsi="Century Gothic"/>
                <w:sz w:val="22"/>
                <w:szCs w:val="22"/>
              </w:rPr>
            </w:pPr>
          </w:p>
        </w:tc>
      </w:tr>
      <w:tr w:rsidR="00511D93" w:rsidRPr="005C04BC" w14:paraId="550CBFA2" w14:textId="77777777" w:rsidTr="00071773">
        <w:tc>
          <w:tcPr>
            <w:tcW w:w="4981" w:type="dxa"/>
            <w:vMerge/>
            <w:shd w:val="clear" w:color="auto" w:fill="auto"/>
          </w:tcPr>
          <w:p w14:paraId="550CBF9F" w14:textId="77777777" w:rsidR="00511D93" w:rsidRPr="005C04BC" w:rsidRDefault="00511D93" w:rsidP="00071773">
            <w:pPr>
              <w:rPr>
                <w:rFonts w:ascii="Century Gothic" w:hAnsi="Century Gothic"/>
                <w:sz w:val="22"/>
                <w:szCs w:val="22"/>
              </w:rPr>
            </w:pPr>
          </w:p>
        </w:tc>
        <w:tc>
          <w:tcPr>
            <w:tcW w:w="4981" w:type="dxa"/>
            <w:shd w:val="clear" w:color="auto" w:fill="auto"/>
          </w:tcPr>
          <w:p w14:paraId="550CBFA0"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Signature:</w:t>
            </w:r>
          </w:p>
        </w:tc>
        <w:tc>
          <w:tcPr>
            <w:tcW w:w="4982" w:type="dxa"/>
            <w:shd w:val="clear" w:color="auto" w:fill="auto"/>
          </w:tcPr>
          <w:p w14:paraId="550CBFA1"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Signature:</w:t>
            </w:r>
          </w:p>
        </w:tc>
      </w:tr>
    </w:tbl>
    <w:p w14:paraId="550CBFA3" w14:textId="77777777" w:rsidR="00511D93" w:rsidRPr="005C04BC" w:rsidRDefault="00511D93" w:rsidP="00511D93">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08"/>
        <w:gridCol w:w="4909"/>
      </w:tblGrid>
      <w:tr w:rsidR="00511D93" w:rsidRPr="005C04BC" w14:paraId="550CBFA6" w14:textId="77777777" w:rsidTr="00071773">
        <w:tc>
          <w:tcPr>
            <w:tcW w:w="9962" w:type="dxa"/>
            <w:gridSpan w:val="2"/>
            <w:tcBorders>
              <w:bottom w:val="single" w:sz="4" w:space="0" w:color="auto"/>
            </w:tcBorders>
            <w:shd w:val="clear" w:color="auto" w:fill="auto"/>
          </w:tcPr>
          <w:p w14:paraId="550CBFA4"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Meeting 2</w:t>
            </w:r>
          </w:p>
        </w:tc>
        <w:tc>
          <w:tcPr>
            <w:tcW w:w="4982" w:type="dxa"/>
            <w:tcBorders>
              <w:bottom w:val="single" w:sz="4" w:space="0" w:color="auto"/>
            </w:tcBorders>
            <w:shd w:val="clear" w:color="auto" w:fill="auto"/>
          </w:tcPr>
          <w:p w14:paraId="550CBFA5"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Date</w:t>
            </w:r>
          </w:p>
        </w:tc>
      </w:tr>
      <w:tr w:rsidR="00511D93" w:rsidRPr="005C04BC" w14:paraId="550CBFAB" w14:textId="77777777" w:rsidTr="00071773">
        <w:tc>
          <w:tcPr>
            <w:tcW w:w="4981" w:type="dxa"/>
            <w:shd w:val="clear" w:color="auto" w:fill="C0C0C0"/>
          </w:tcPr>
          <w:p w14:paraId="550CBFA7"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 xml:space="preserve">Review at 3 months </w:t>
            </w:r>
          </w:p>
          <w:p w14:paraId="550CBFA8" w14:textId="77777777" w:rsidR="00511D93" w:rsidRPr="005C04BC" w:rsidRDefault="00511D93" w:rsidP="00071773">
            <w:pPr>
              <w:rPr>
                <w:rFonts w:ascii="Century Gothic" w:hAnsi="Century Gothic"/>
                <w:sz w:val="22"/>
                <w:szCs w:val="22"/>
              </w:rPr>
            </w:pPr>
          </w:p>
        </w:tc>
        <w:tc>
          <w:tcPr>
            <w:tcW w:w="4981" w:type="dxa"/>
            <w:shd w:val="clear" w:color="auto" w:fill="C0C0C0"/>
          </w:tcPr>
          <w:p w14:paraId="550CBFA9"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Reviewer Comments</w:t>
            </w:r>
          </w:p>
        </w:tc>
        <w:tc>
          <w:tcPr>
            <w:tcW w:w="4982" w:type="dxa"/>
            <w:shd w:val="clear" w:color="auto" w:fill="C0C0C0"/>
          </w:tcPr>
          <w:p w14:paraId="550CBFAA"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Employee Comments</w:t>
            </w:r>
          </w:p>
        </w:tc>
      </w:tr>
      <w:tr w:rsidR="00511D93" w:rsidRPr="005C04BC" w14:paraId="550CBFB5" w14:textId="77777777" w:rsidTr="00071773">
        <w:tc>
          <w:tcPr>
            <w:tcW w:w="4981" w:type="dxa"/>
            <w:vMerge w:val="restart"/>
            <w:shd w:val="clear" w:color="auto" w:fill="auto"/>
          </w:tcPr>
          <w:p w14:paraId="550CBFAC" w14:textId="77777777" w:rsidR="00511D93" w:rsidRPr="005C04BC" w:rsidRDefault="00511D93" w:rsidP="00071773">
            <w:pPr>
              <w:rPr>
                <w:rFonts w:ascii="Century Gothic" w:hAnsi="Century Gothic"/>
                <w:sz w:val="22"/>
                <w:szCs w:val="22"/>
              </w:rPr>
            </w:pPr>
          </w:p>
          <w:p w14:paraId="550CBFAD" w14:textId="77777777" w:rsidR="00511D93" w:rsidRPr="005C04BC" w:rsidRDefault="00511D93" w:rsidP="00071773">
            <w:pPr>
              <w:rPr>
                <w:rFonts w:ascii="Century Gothic" w:hAnsi="Century Gothic"/>
                <w:sz w:val="22"/>
                <w:szCs w:val="22"/>
              </w:rPr>
            </w:pPr>
          </w:p>
          <w:p w14:paraId="550CBFAE" w14:textId="77777777" w:rsidR="00511D93" w:rsidRPr="005C04BC" w:rsidRDefault="00511D93" w:rsidP="00071773">
            <w:pPr>
              <w:rPr>
                <w:rFonts w:ascii="Century Gothic" w:hAnsi="Century Gothic"/>
                <w:sz w:val="22"/>
                <w:szCs w:val="22"/>
              </w:rPr>
            </w:pPr>
          </w:p>
          <w:p w14:paraId="550CBFAF" w14:textId="77777777" w:rsidR="00511D93" w:rsidRPr="005C04BC" w:rsidRDefault="00511D93" w:rsidP="00071773">
            <w:pPr>
              <w:rPr>
                <w:rFonts w:ascii="Century Gothic" w:hAnsi="Century Gothic"/>
                <w:sz w:val="22"/>
                <w:szCs w:val="22"/>
              </w:rPr>
            </w:pPr>
          </w:p>
        </w:tc>
        <w:tc>
          <w:tcPr>
            <w:tcW w:w="4981" w:type="dxa"/>
            <w:shd w:val="clear" w:color="auto" w:fill="auto"/>
          </w:tcPr>
          <w:p w14:paraId="550CBFB0" w14:textId="77777777" w:rsidR="00511D93" w:rsidRPr="005C04BC" w:rsidRDefault="00511D93" w:rsidP="00071773">
            <w:pPr>
              <w:rPr>
                <w:rFonts w:ascii="Century Gothic" w:hAnsi="Century Gothic"/>
                <w:sz w:val="22"/>
                <w:szCs w:val="22"/>
              </w:rPr>
            </w:pPr>
          </w:p>
          <w:p w14:paraId="550CBFB1" w14:textId="77777777" w:rsidR="00511D93" w:rsidRPr="005C04BC" w:rsidRDefault="00511D93" w:rsidP="00071773">
            <w:pPr>
              <w:rPr>
                <w:rFonts w:ascii="Century Gothic" w:hAnsi="Century Gothic"/>
                <w:sz w:val="22"/>
                <w:szCs w:val="22"/>
              </w:rPr>
            </w:pPr>
          </w:p>
          <w:p w14:paraId="550CBFB2" w14:textId="77777777" w:rsidR="00511D93" w:rsidRPr="005C04BC" w:rsidRDefault="00511D93" w:rsidP="00071773">
            <w:pPr>
              <w:rPr>
                <w:rFonts w:ascii="Century Gothic" w:hAnsi="Century Gothic"/>
                <w:sz w:val="22"/>
                <w:szCs w:val="22"/>
              </w:rPr>
            </w:pPr>
          </w:p>
          <w:p w14:paraId="550CBFB3" w14:textId="77777777" w:rsidR="00511D93" w:rsidRPr="005C04BC" w:rsidRDefault="00511D93" w:rsidP="00071773">
            <w:pPr>
              <w:rPr>
                <w:rFonts w:ascii="Century Gothic" w:hAnsi="Century Gothic"/>
                <w:sz w:val="22"/>
                <w:szCs w:val="22"/>
              </w:rPr>
            </w:pPr>
          </w:p>
        </w:tc>
        <w:tc>
          <w:tcPr>
            <w:tcW w:w="4982" w:type="dxa"/>
            <w:shd w:val="clear" w:color="auto" w:fill="auto"/>
          </w:tcPr>
          <w:p w14:paraId="550CBFB4" w14:textId="77777777" w:rsidR="00511D93" w:rsidRPr="005C04BC" w:rsidRDefault="00511D93" w:rsidP="00071773">
            <w:pPr>
              <w:rPr>
                <w:rFonts w:ascii="Century Gothic" w:hAnsi="Century Gothic"/>
                <w:sz w:val="22"/>
                <w:szCs w:val="22"/>
              </w:rPr>
            </w:pPr>
          </w:p>
        </w:tc>
      </w:tr>
      <w:tr w:rsidR="00511D93" w:rsidRPr="005C04BC" w14:paraId="550CBFB9" w14:textId="77777777" w:rsidTr="00071773">
        <w:tc>
          <w:tcPr>
            <w:tcW w:w="4981" w:type="dxa"/>
            <w:vMerge/>
            <w:shd w:val="clear" w:color="auto" w:fill="auto"/>
          </w:tcPr>
          <w:p w14:paraId="550CBFB6" w14:textId="77777777" w:rsidR="00511D93" w:rsidRPr="005C04BC" w:rsidRDefault="00511D93" w:rsidP="00071773">
            <w:pPr>
              <w:rPr>
                <w:rFonts w:ascii="Century Gothic" w:hAnsi="Century Gothic"/>
                <w:sz w:val="22"/>
                <w:szCs w:val="22"/>
              </w:rPr>
            </w:pPr>
          </w:p>
        </w:tc>
        <w:tc>
          <w:tcPr>
            <w:tcW w:w="4981" w:type="dxa"/>
            <w:shd w:val="clear" w:color="auto" w:fill="auto"/>
          </w:tcPr>
          <w:p w14:paraId="550CBFB7"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Signature:</w:t>
            </w:r>
          </w:p>
        </w:tc>
        <w:tc>
          <w:tcPr>
            <w:tcW w:w="4982" w:type="dxa"/>
            <w:shd w:val="clear" w:color="auto" w:fill="auto"/>
          </w:tcPr>
          <w:p w14:paraId="550CBFB8"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Signature:</w:t>
            </w:r>
          </w:p>
        </w:tc>
      </w:tr>
    </w:tbl>
    <w:p w14:paraId="550CBFBA" w14:textId="77777777" w:rsidR="00511D93" w:rsidRPr="005C04BC" w:rsidRDefault="00511D93" w:rsidP="00511D93">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1"/>
        <w:gridCol w:w="4908"/>
        <w:gridCol w:w="4909"/>
      </w:tblGrid>
      <w:tr w:rsidR="00511D93" w:rsidRPr="005C04BC" w14:paraId="550CBFBD" w14:textId="77777777" w:rsidTr="00071773">
        <w:tc>
          <w:tcPr>
            <w:tcW w:w="9962" w:type="dxa"/>
            <w:gridSpan w:val="2"/>
            <w:tcBorders>
              <w:bottom w:val="single" w:sz="4" w:space="0" w:color="auto"/>
            </w:tcBorders>
            <w:shd w:val="clear" w:color="auto" w:fill="auto"/>
          </w:tcPr>
          <w:p w14:paraId="550CBFBB"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Meeting 3</w:t>
            </w:r>
          </w:p>
        </w:tc>
        <w:tc>
          <w:tcPr>
            <w:tcW w:w="4982" w:type="dxa"/>
            <w:tcBorders>
              <w:bottom w:val="single" w:sz="4" w:space="0" w:color="auto"/>
            </w:tcBorders>
            <w:shd w:val="clear" w:color="auto" w:fill="auto"/>
          </w:tcPr>
          <w:p w14:paraId="550CBFBC"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Date</w:t>
            </w:r>
          </w:p>
        </w:tc>
      </w:tr>
      <w:tr w:rsidR="00511D93" w:rsidRPr="005C04BC" w14:paraId="550CBFC2" w14:textId="77777777" w:rsidTr="00071773">
        <w:tc>
          <w:tcPr>
            <w:tcW w:w="4981" w:type="dxa"/>
            <w:shd w:val="clear" w:color="auto" w:fill="C0C0C0"/>
          </w:tcPr>
          <w:p w14:paraId="550CBFBE"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Final meeting at 6 months</w:t>
            </w:r>
          </w:p>
          <w:p w14:paraId="550CBFBF" w14:textId="77777777" w:rsidR="00511D93" w:rsidRPr="005C04BC" w:rsidRDefault="00511D93" w:rsidP="00071773">
            <w:pPr>
              <w:rPr>
                <w:rFonts w:ascii="Century Gothic" w:hAnsi="Century Gothic"/>
                <w:sz w:val="22"/>
                <w:szCs w:val="22"/>
              </w:rPr>
            </w:pPr>
          </w:p>
        </w:tc>
        <w:tc>
          <w:tcPr>
            <w:tcW w:w="4981" w:type="dxa"/>
            <w:shd w:val="clear" w:color="auto" w:fill="C0C0C0"/>
          </w:tcPr>
          <w:p w14:paraId="550CBFC0"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Reviewer Comments</w:t>
            </w:r>
          </w:p>
        </w:tc>
        <w:tc>
          <w:tcPr>
            <w:tcW w:w="4982" w:type="dxa"/>
            <w:shd w:val="clear" w:color="auto" w:fill="C0C0C0"/>
          </w:tcPr>
          <w:p w14:paraId="550CBFC1"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Employee Comments</w:t>
            </w:r>
          </w:p>
        </w:tc>
      </w:tr>
      <w:tr w:rsidR="00511D93" w:rsidRPr="005C04BC" w14:paraId="550CBFCA" w14:textId="77777777" w:rsidTr="00071773">
        <w:tc>
          <w:tcPr>
            <w:tcW w:w="4981" w:type="dxa"/>
            <w:shd w:val="clear" w:color="auto" w:fill="auto"/>
          </w:tcPr>
          <w:p w14:paraId="550CBFC3" w14:textId="77777777" w:rsidR="00511D93" w:rsidRPr="005C04BC" w:rsidRDefault="00511D93" w:rsidP="00071773">
            <w:pPr>
              <w:rPr>
                <w:rFonts w:ascii="Century Gothic" w:hAnsi="Century Gothic"/>
                <w:sz w:val="22"/>
                <w:szCs w:val="22"/>
              </w:rPr>
            </w:pPr>
          </w:p>
          <w:p w14:paraId="550CBFC4" w14:textId="77777777" w:rsidR="00511D93" w:rsidRPr="005C04BC" w:rsidRDefault="00511D93" w:rsidP="00071773">
            <w:pPr>
              <w:rPr>
                <w:rFonts w:ascii="Century Gothic" w:hAnsi="Century Gothic"/>
                <w:sz w:val="22"/>
                <w:szCs w:val="22"/>
              </w:rPr>
            </w:pPr>
          </w:p>
          <w:p w14:paraId="550CBFC5" w14:textId="77777777" w:rsidR="00511D93" w:rsidRPr="005C04BC" w:rsidRDefault="00511D93" w:rsidP="00071773">
            <w:pPr>
              <w:rPr>
                <w:rFonts w:ascii="Century Gothic" w:hAnsi="Century Gothic"/>
                <w:sz w:val="22"/>
                <w:szCs w:val="22"/>
              </w:rPr>
            </w:pPr>
          </w:p>
          <w:p w14:paraId="550CBFC6" w14:textId="77777777" w:rsidR="00511D93" w:rsidRPr="005C04BC" w:rsidRDefault="00511D93" w:rsidP="00071773">
            <w:pPr>
              <w:rPr>
                <w:rFonts w:ascii="Century Gothic" w:hAnsi="Century Gothic"/>
                <w:sz w:val="22"/>
                <w:szCs w:val="22"/>
              </w:rPr>
            </w:pPr>
          </w:p>
        </w:tc>
        <w:tc>
          <w:tcPr>
            <w:tcW w:w="4981" w:type="dxa"/>
            <w:shd w:val="clear" w:color="auto" w:fill="auto"/>
          </w:tcPr>
          <w:p w14:paraId="550CBFC7" w14:textId="77777777" w:rsidR="00511D93" w:rsidRPr="005C04BC" w:rsidRDefault="00511D93" w:rsidP="00071773">
            <w:pPr>
              <w:rPr>
                <w:rFonts w:ascii="Century Gothic" w:hAnsi="Century Gothic"/>
                <w:sz w:val="22"/>
                <w:szCs w:val="22"/>
              </w:rPr>
            </w:pPr>
          </w:p>
          <w:p w14:paraId="550CBFC8" w14:textId="77777777" w:rsidR="00511D93" w:rsidRPr="005C04BC" w:rsidRDefault="00511D93" w:rsidP="00071773">
            <w:pPr>
              <w:rPr>
                <w:rFonts w:ascii="Century Gothic" w:hAnsi="Century Gothic"/>
                <w:sz w:val="22"/>
                <w:szCs w:val="22"/>
              </w:rPr>
            </w:pPr>
          </w:p>
        </w:tc>
        <w:tc>
          <w:tcPr>
            <w:tcW w:w="4982" w:type="dxa"/>
            <w:shd w:val="clear" w:color="auto" w:fill="auto"/>
          </w:tcPr>
          <w:p w14:paraId="550CBFC9" w14:textId="77777777" w:rsidR="00511D93" w:rsidRPr="005C04BC" w:rsidRDefault="00511D93" w:rsidP="00071773">
            <w:pPr>
              <w:rPr>
                <w:rFonts w:ascii="Century Gothic" w:hAnsi="Century Gothic"/>
                <w:sz w:val="22"/>
                <w:szCs w:val="22"/>
              </w:rPr>
            </w:pPr>
          </w:p>
        </w:tc>
      </w:tr>
      <w:tr w:rsidR="00511D93" w:rsidRPr="005C04BC" w14:paraId="550CBFCE" w14:textId="77777777" w:rsidTr="00071773">
        <w:tc>
          <w:tcPr>
            <w:tcW w:w="4981" w:type="dxa"/>
            <w:shd w:val="clear" w:color="auto" w:fill="auto"/>
          </w:tcPr>
          <w:p w14:paraId="550CBFCB" w14:textId="77777777" w:rsidR="00511D93" w:rsidRPr="005C04BC" w:rsidRDefault="00511D93" w:rsidP="00071773">
            <w:pPr>
              <w:rPr>
                <w:rFonts w:ascii="Century Gothic" w:hAnsi="Century Gothic"/>
                <w:sz w:val="22"/>
                <w:szCs w:val="22"/>
              </w:rPr>
            </w:pPr>
          </w:p>
        </w:tc>
        <w:tc>
          <w:tcPr>
            <w:tcW w:w="4981" w:type="dxa"/>
            <w:shd w:val="clear" w:color="auto" w:fill="auto"/>
          </w:tcPr>
          <w:p w14:paraId="550CBFCC"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Signature:</w:t>
            </w:r>
          </w:p>
        </w:tc>
        <w:tc>
          <w:tcPr>
            <w:tcW w:w="4982" w:type="dxa"/>
            <w:shd w:val="clear" w:color="auto" w:fill="auto"/>
          </w:tcPr>
          <w:p w14:paraId="550CBFCD"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Signature:</w:t>
            </w:r>
          </w:p>
        </w:tc>
      </w:tr>
    </w:tbl>
    <w:p w14:paraId="550CBFCF" w14:textId="77777777" w:rsidR="00511D93" w:rsidRPr="005C04BC" w:rsidRDefault="00511D93" w:rsidP="00511D93">
      <w:pPr>
        <w:rPr>
          <w:rFonts w:ascii="Century Gothic" w:hAnsi="Century Gothic"/>
          <w:sz w:val="22"/>
          <w:szCs w:val="22"/>
        </w:rPr>
      </w:pPr>
    </w:p>
    <w:p w14:paraId="550CBFD0" w14:textId="77777777" w:rsidR="00511D93" w:rsidRPr="005C04BC" w:rsidRDefault="00511D93" w:rsidP="00511D93">
      <w:pPr>
        <w:rPr>
          <w:rFonts w:ascii="Century Gothic" w:hAnsi="Century Gothic"/>
          <w:b/>
          <w:sz w:val="22"/>
          <w:szCs w:val="22"/>
        </w:rPr>
      </w:pPr>
      <w:r w:rsidRPr="005C04BC">
        <w:rPr>
          <w:rFonts w:ascii="Century Gothic" w:hAnsi="Century Gothic"/>
          <w:b/>
          <w:sz w:val="22"/>
          <w:szCs w:val="22"/>
        </w:rPr>
        <w:t>Outcome of Probationary Period</w:t>
      </w:r>
    </w:p>
    <w:p w14:paraId="550CBFD1" w14:textId="77777777" w:rsidR="00511D93" w:rsidRPr="005C04BC" w:rsidRDefault="00511D93" w:rsidP="00511D93">
      <w:pPr>
        <w:rPr>
          <w:rFonts w:ascii="Century Gothic" w:hAnsi="Century Gothic"/>
          <w:sz w:val="22"/>
          <w:szCs w:val="22"/>
        </w:rPr>
      </w:pPr>
    </w:p>
    <w:p w14:paraId="550CBFD2" w14:textId="77777777" w:rsidR="00511D93" w:rsidRPr="005C04BC" w:rsidRDefault="00511D93" w:rsidP="00511D93">
      <w:pPr>
        <w:rPr>
          <w:rFonts w:ascii="Century Gothic" w:hAnsi="Century Gothic"/>
          <w:b/>
          <w:sz w:val="22"/>
          <w:szCs w:val="22"/>
        </w:rPr>
      </w:pPr>
      <w:r w:rsidRPr="005C04BC">
        <w:rPr>
          <w:rFonts w:ascii="Century Gothic" w:hAnsi="Century Gothic"/>
          <w:sz w:val="22"/>
          <w:szCs w:val="22"/>
        </w:rPr>
        <w:t xml:space="preserve">The employee’s performance has reached or exceeded the standard expected and the employee will be confirmed in post. The school will issue a formal letter of confirmation. </w:t>
      </w:r>
      <w:r w:rsidRPr="005C04BC">
        <w:rPr>
          <w:rFonts w:ascii="Century Gothic" w:hAnsi="Century Gothic"/>
          <w:b/>
          <w:sz w:val="22"/>
          <w:szCs w:val="22"/>
        </w:rPr>
        <w:t>*</w:t>
      </w:r>
    </w:p>
    <w:p w14:paraId="550CBFD3" w14:textId="77777777" w:rsidR="00511D93" w:rsidRPr="005C04BC" w:rsidRDefault="00511D93" w:rsidP="00511D93">
      <w:pPr>
        <w:rPr>
          <w:rFonts w:ascii="Century Gothic" w:hAnsi="Century Gothic"/>
          <w:b/>
          <w:sz w:val="22"/>
          <w:szCs w:val="22"/>
        </w:rPr>
      </w:pPr>
      <w:r w:rsidRPr="005C04BC">
        <w:rPr>
          <w:rFonts w:ascii="Century Gothic" w:hAnsi="Century Gothic"/>
          <w:sz w:val="22"/>
          <w:szCs w:val="22"/>
        </w:rPr>
        <w:t xml:space="preserve">The employee’s performance has been unsatisfactory, but there is a prospect of an improvement to an acceptable standard and the probationary period is extended. </w:t>
      </w:r>
      <w:r w:rsidRPr="005C04BC">
        <w:rPr>
          <w:rFonts w:ascii="Century Gothic" w:hAnsi="Century Gothic"/>
          <w:b/>
          <w:sz w:val="22"/>
          <w:szCs w:val="22"/>
        </w:rPr>
        <w:t>*</w:t>
      </w:r>
    </w:p>
    <w:p w14:paraId="550CBFD4" w14:textId="77777777" w:rsidR="00511D93" w:rsidRPr="005C04BC" w:rsidRDefault="00511D93" w:rsidP="00511D93">
      <w:pPr>
        <w:rPr>
          <w:rFonts w:ascii="Century Gothic" w:hAnsi="Century Gothic"/>
          <w:sz w:val="22"/>
          <w:szCs w:val="22"/>
        </w:rPr>
      </w:pPr>
    </w:p>
    <w:p w14:paraId="550CBFD5" w14:textId="77777777" w:rsidR="00511D93" w:rsidRPr="005C04BC" w:rsidRDefault="00511D93" w:rsidP="00511D93">
      <w:pPr>
        <w:rPr>
          <w:rFonts w:ascii="Century Gothic" w:hAnsi="Century Gothic"/>
          <w:b/>
          <w:sz w:val="22"/>
          <w:szCs w:val="22"/>
        </w:rPr>
      </w:pPr>
      <w:r w:rsidRPr="005C04BC">
        <w:rPr>
          <w:rFonts w:ascii="Century Gothic" w:hAnsi="Century Gothic"/>
          <w:sz w:val="22"/>
          <w:szCs w:val="22"/>
        </w:rPr>
        <w:t xml:space="preserve">The employee’s performance has been unsatisfactory and, despite additional guidance and training the employee has not improved, or has failed to improve sufficiently for there to be a prospect of the employee reaching the required standards in the near future. </w:t>
      </w:r>
      <w:r w:rsidRPr="005C04BC">
        <w:rPr>
          <w:rFonts w:ascii="Century Gothic" w:hAnsi="Century Gothic"/>
          <w:b/>
          <w:sz w:val="22"/>
          <w:szCs w:val="22"/>
        </w:rPr>
        <w:t>*</w:t>
      </w:r>
    </w:p>
    <w:p w14:paraId="550CBFD6" w14:textId="77777777" w:rsidR="00511D93" w:rsidRPr="005C04BC" w:rsidRDefault="00511D93" w:rsidP="00511D93">
      <w:pPr>
        <w:rPr>
          <w:rFonts w:ascii="Century Gothic" w:hAnsi="Century Gothic"/>
          <w:sz w:val="22"/>
          <w:szCs w:val="22"/>
        </w:rPr>
      </w:pPr>
    </w:p>
    <w:p w14:paraId="550CBFD7" w14:textId="77777777" w:rsidR="00511D93" w:rsidRPr="005C04BC" w:rsidRDefault="00511D93" w:rsidP="00511D93">
      <w:pPr>
        <w:rPr>
          <w:rFonts w:ascii="Century Gothic" w:hAnsi="Century Gothic"/>
          <w:sz w:val="22"/>
          <w:szCs w:val="22"/>
        </w:rPr>
      </w:pPr>
    </w:p>
    <w:p w14:paraId="550CBFD8" w14:textId="77777777" w:rsidR="00511D93" w:rsidRPr="005C04BC" w:rsidRDefault="00511D93" w:rsidP="00511D93">
      <w:pPr>
        <w:ind w:left="360"/>
        <w:rPr>
          <w:rFonts w:ascii="Century Gothic" w:hAnsi="Century Gothic"/>
          <w:sz w:val="22"/>
          <w:szCs w:val="22"/>
        </w:rPr>
      </w:pPr>
      <w:r w:rsidRPr="005C04BC">
        <w:rPr>
          <w:rFonts w:ascii="Century Gothic" w:hAnsi="Century Gothic"/>
          <w:sz w:val="22"/>
          <w:szCs w:val="22"/>
        </w:rPr>
        <w:t>*  please delete as appropriate.</w:t>
      </w:r>
    </w:p>
    <w:p w14:paraId="550CBFD9" w14:textId="77777777" w:rsidR="00511D93" w:rsidRPr="005C04BC" w:rsidRDefault="00511D93" w:rsidP="00511D93">
      <w:pPr>
        <w:rPr>
          <w:rFonts w:ascii="Century Gothic" w:hAnsi="Century Gothic"/>
          <w:sz w:val="22"/>
          <w:szCs w:val="22"/>
        </w:rPr>
      </w:pP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8040"/>
      </w:tblGrid>
      <w:tr w:rsidR="00511D93" w:rsidRPr="005C04BC" w14:paraId="550CBFDD" w14:textId="77777777" w:rsidTr="00071773">
        <w:tc>
          <w:tcPr>
            <w:tcW w:w="6948" w:type="dxa"/>
            <w:shd w:val="clear" w:color="auto" w:fill="C0C0C0"/>
          </w:tcPr>
          <w:p w14:paraId="550CBFDA"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Signature of reviewer:</w:t>
            </w:r>
          </w:p>
          <w:p w14:paraId="550CBFDB" w14:textId="77777777" w:rsidR="00511D93" w:rsidRPr="005C04BC" w:rsidRDefault="00511D93" w:rsidP="00071773">
            <w:pPr>
              <w:rPr>
                <w:rFonts w:ascii="Century Gothic" w:hAnsi="Century Gothic"/>
                <w:b/>
                <w:sz w:val="22"/>
                <w:szCs w:val="22"/>
              </w:rPr>
            </w:pPr>
          </w:p>
        </w:tc>
        <w:tc>
          <w:tcPr>
            <w:tcW w:w="8040" w:type="dxa"/>
            <w:shd w:val="clear" w:color="auto" w:fill="C0C0C0"/>
          </w:tcPr>
          <w:p w14:paraId="550CBFDC" w14:textId="77777777" w:rsidR="00511D93" w:rsidRPr="005C04BC" w:rsidRDefault="00511D93" w:rsidP="00071773">
            <w:pPr>
              <w:rPr>
                <w:rFonts w:ascii="Century Gothic" w:hAnsi="Century Gothic"/>
                <w:b/>
                <w:sz w:val="22"/>
                <w:szCs w:val="22"/>
              </w:rPr>
            </w:pPr>
            <w:r w:rsidRPr="005C04BC">
              <w:rPr>
                <w:rFonts w:ascii="Century Gothic" w:hAnsi="Century Gothic"/>
                <w:b/>
                <w:sz w:val="22"/>
                <w:szCs w:val="22"/>
              </w:rPr>
              <w:t>Signature of employee:</w:t>
            </w:r>
          </w:p>
        </w:tc>
      </w:tr>
      <w:tr w:rsidR="00511D93" w:rsidRPr="005C04BC" w14:paraId="550CBFE1" w14:textId="77777777" w:rsidTr="00071773">
        <w:tc>
          <w:tcPr>
            <w:tcW w:w="6948" w:type="dxa"/>
            <w:shd w:val="clear" w:color="auto" w:fill="auto"/>
          </w:tcPr>
          <w:p w14:paraId="550CBFDE" w14:textId="77777777" w:rsidR="00511D93" w:rsidRPr="005C04BC" w:rsidRDefault="00511D93" w:rsidP="00071773">
            <w:pPr>
              <w:rPr>
                <w:rFonts w:ascii="Century Gothic" w:hAnsi="Century Gothic"/>
                <w:sz w:val="22"/>
                <w:szCs w:val="22"/>
              </w:rPr>
            </w:pPr>
          </w:p>
        </w:tc>
        <w:tc>
          <w:tcPr>
            <w:tcW w:w="8040" w:type="dxa"/>
            <w:shd w:val="clear" w:color="auto" w:fill="auto"/>
          </w:tcPr>
          <w:p w14:paraId="550CBFDF" w14:textId="77777777" w:rsidR="00511D93" w:rsidRPr="005C04BC" w:rsidRDefault="00511D93" w:rsidP="00071773">
            <w:pPr>
              <w:rPr>
                <w:rFonts w:ascii="Century Gothic" w:hAnsi="Century Gothic"/>
                <w:sz w:val="22"/>
                <w:szCs w:val="22"/>
              </w:rPr>
            </w:pPr>
          </w:p>
          <w:p w14:paraId="550CBFE0" w14:textId="77777777" w:rsidR="00511D93" w:rsidRPr="005C04BC" w:rsidRDefault="00511D93" w:rsidP="00071773">
            <w:pPr>
              <w:rPr>
                <w:rFonts w:ascii="Century Gothic" w:hAnsi="Century Gothic"/>
                <w:sz w:val="22"/>
                <w:szCs w:val="22"/>
              </w:rPr>
            </w:pPr>
          </w:p>
        </w:tc>
      </w:tr>
      <w:tr w:rsidR="00511D93" w:rsidRPr="005C04BC" w14:paraId="550CBFE4" w14:textId="77777777" w:rsidTr="00071773">
        <w:tc>
          <w:tcPr>
            <w:tcW w:w="6948" w:type="dxa"/>
            <w:shd w:val="clear" w:color="auto" w:fill="auto"/>
          </w:tcPr>
          <w:p w14:paraId="550CBFE2"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Date:</w:t>
            </w:r>
          </w:p>
        </w:tc>
        <w:tc>
          <w:tcPr>
            <w:tcW w:w="8040" w:type="dxa"/>
            <w:shd w:val="clear" w:color="auto" w:fill="auto"/>
          </w:tcPr>
          <w:p w14:paraId="550CBFE3" w14:textId="77777777" w:rsidR="00511D93" w:rsidRPr="005C04BC" w:rsidRDefault="00511D93" w:rsidP="00071773">
            <w:pPr>
              <w:rPr>
                <w:rFonts w:ascii="Century Gothic" w:hAnsi="Century Gothic"/>
                <w:sz w:val="22"/>
                <w:szCs w:val="22"/>
              </w:rPr>
            </w:pPr>
            <w:r w:rsidRPr="005C04BC">
              <w:rPr>
                <w:rFonts w:ascii="Century Gothic" w:hAnsi="Century Gothic"/>
                <w:sz w:val="22"/>
                <w:szCs w:val="22"/>
              </w:rPr>
              <w:t>Date:</w:t>
            </w:r>
          </w:p>
        </w:tc>
      </w:tr>
    </w:tbl>
    <w:p w14:paraId="550CBFE5" w14:textId="77777777" w:rsidR="00511D93" w:rsidRPr="005C04BC" w:rsidRDefault="00511D93" w:rsidP="00511D93">
      <w:pPr>
        <w:rPr>
          <w:rFonts w:ascii="Century Gothic" w:hAnsi="Century Gothic"/>
          <w:sz w:val="22"/>
          <w:szCs w:val="22"/>
        </w:rPr>
      </w:pPr>
    </w:p>
    <w:p w14:paraId="550CBFE6" w14:textId="77777777" w:rsidR="001C5E4B" w:rsidRPr="005C04BC" w:rsidRDefault="001C5E4B">
      <w:pPr>
        <w:rPr>
          <w:rFonts w:ascii="Century Gothic" w:hAnsi="Century Gothic"/>
          <w:sz w:val="22"/>
          <w:szCs w:val="22"/>
        </w:rPr>
      </w:pPr>
    </w:p>
    <w:sectPr w:rsidR="001C5E4B" w:rsidRPr="005C04BC" w:rsidSect="00900ECE">
      <w:pgSz w:w="16838" w:h="11906" w:orient="landscape" w:code="9"/>
      <w:pgMar w:top="1134" w:right="1259" w:bottom="1134"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5C80" w14:textId="77777777" w:rsidR="00630414" w:rsidRDefault="00630414" w:rsidP="00511D93">
      <w:r>
        <w:separator/>
      </w:r>
    </w:p>
  </w:endnote>
  <w:endnote w:type="continuationSeparator" w:id="0">
    <w:p w14:paraId="2C7C3D69" w14:textId="77777777" w:rsidR="00630414" w:rsidRDefault="00630414" w:rsidP="0051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31A1" w14:textId="77777777" w:rsidR="00630414" w:rsidRDefault="00630414" w:rsidP="00511D93">
      <w:r>
        <w:separator/>
      </w:r>
    </w:p>
  </w:footnote>
  <w:footnote w:type="continuationSeparator" w:id="0">
    <w:p w14:paraId="31B0889A" w14:textId="77777777" w:rsidR="00630414" w:rsidRDefault="00630414" w:rsidP="0051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BFEF" w14:textId="77777777" w:rsidR="001C5E4B" w:rsidRPr="004F1AAD" w:rsidRDefault="001C5E4B" w:rsidP="004F1AAD">
    <w:pPr>
      <w:pStyle w:val="Header"/>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761"/>
    <w:multiLevelType w:val="hybridMultilevel"/>
    <w:tmpl w:val="A04AD806"/>
    <w:lvl w:ilvl="0" w:tplc="08090001">
      <w:start w:val="1"/>
      <w:numFmt w:val="bullet"/>
      <w:lvlText w:val=""/>
      <w:lvlJc w:val="left"/>
      <w:pPr>
        <w:tabs>
          <w:tab w:val="num" w:pos="960"/>
        </w:tabs>
        <w:ind w:left="960" w:hanging="360"/>
      </w:pPr>
      <w:rPr>
        <w:rFonts w:ascii="Symbol" w:hAnsi="Symbol" w:hint="default"/>
      </w:rPr>
    </w:lvl>
    <w:lvl w:ilvl="1" w:tplc="08090019">
      <w:start w:val="1"/>
      <w:numFmt w:val="lowerLetter"/>
      <w:lvlText w:val="%2."/>
      <w:lvlJc w:val="left"/>
      <w:pPr>
        <w:tabs>
          <w:tab w:val="num" w:pos="1680"/>
        </w:tabs>
        <w:ind w:left="1680" w:hanging="360"/>
      </w:pPr>
      <w:rPr>
        <w:rFonts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1F3D2677"/>
    <w:multiLevelType w:val="hybridMultilevel"/>
    <w:tmpl w:val="D9C4E17C"/>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A6467C3"/>
    <w:multiLevelType w:val="multilevel"/>
    <w:tmpl w:val="C1E4BE70"/>
    <w:lvl w:ilvl="0">
      <w:start w:val="1"/>
      <w:numFmt w:val="bullet"/>
      <w:lvlText w:val=""/>
      <w:lvlJc w:val="left"/>
      <w:pPr>
        <w:tabs>
          <w:tab w:val="num" w:pos="927"/>
        </w:tabs>
        <w:ind w:left="927" w:hanging="360"/>
      </w:pPr>
      <w:rPr>
        <w:rFonts w:ascii="Symbol" w:hAnsi="Symbol"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3" w15:restartNumberingAfterBreak="0">
    <w:nsid w:val="3717229D"/>
    <w:multiLevelType w:val="multilevel"/>
    <w:tmpl w:val="5A96875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Narrow" w:hAnsi="Arial Narrow" w:hint="default"/>
      </w:rPr>
    </w:lvl>
    <w:lvl w:ilvl="2">
      <w:start w:val="1"/>
      <w:numFmt w:val="decimal"/>
      <w:lvlText w:val="%1.%2.%3"/>
      <w:lvlJc w:val="left"/>
      <w:pPr>
        <w:tabs>
          <w:tab w:val="num" w:pos="720"/>
        </w:tabs>
        <w:ind w:left="720" w:hanging="720"/>
      </w:pPr>
      <w:rPr>
        <w:rFonts w:ascii="Arial Narrow" w:hAnsi="Arial Narrow"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D496948"/>
    <w:multiLevelType w:val="multilevel"/>
    <w:tmpl w:val="F7FAFA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hint="default"/>
      </w:rPr>
    </w:lvl>
    <w:lvl w:ilvl="2">
      <w:start w:val="1"/>
      <w:numFmt w:val="decimal"/>
      <w:lvlText w:val="%1.%2.%3"/>
      <w:lvlJc w:val="left"/>
      <w:pPr>
        <w:tabs>
          <w:tab w:val="num" w:pos="720"/>
        </w:tabs>
        <w:ind w:left="720" w:hanging="720"/>
      </w:pPr>
      <w:rPr>
        <w:rFonts w:ascii="Century Gothic" w:hAnsi="Century Gothic"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EEF18BC"/>
    <w:multiLevelType w:val="hybridMultilevel"/>
    <w:tmpl w:val="31D6327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D853732"/>
    <w:multiLevelType w:val="multilevel"/>
    <w:tmpl w:val="53320E4A"/>
    <w:lvl w:ilvl="0">
      <w:start w:val="1"/>
      <w:numFmt w:val="bullet"/>
      <w:lvlText w:val=""/>
      <w:lvlJc w:val="left"/>
      <w:pPr>
        <w:tabs>
          <w:tab w:val="num" w:pos="927"/>
        </w:tabs>
        <w:ind w:left="927"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2414550"/>
    <w:multiLevelType w:val="hybridMultilevel"/>
    <w:tmpl w:val="8EB0695A"/>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8" w15:restartNumberingAfterBreak="0">
    <w:nsid w:val="57D00539"/>
    <w:multiLevelType w:val="hybridMultilevel"/>
    <w:tmpl w:val="045E0740"/>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58237E6F"/>
    <w:multiLevelType w:val="hybridMultilevel"/>
    <w:tmpl w:val="9E3AB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874BF"/>
    <w:multiLevelType w:val="hybridMultilevel"/>
    <w:tmpl w:val="46FCC05C"/>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1" w15:restartNumberingAfterBreak="0">
    <w:nsid w:val="6AE945B6"/>
    <w:multiLevelType w:val="hybridMultilevel"/>
    <w:tmpl w:val="368E70FC"/>
    <w:lvl w:ilvl="0" w:tplc="29A28C9E">
      <w:start w:val="1"/>
      <w:numFmt w:val="bullet"/>
      <w:lvlText w:val=""/>
      <w:lvlJc w:val="left"/>
      <w:pPr>
        <w:tabs>
          <w:tab w:val="num" w:pos="1317"/>
        </w:tabs>
        <w:ind w:left="1314" w:hanging="357"/>
      </w:pPr>
      <w:rPr>
        <w:rFonts w:ascii="Symbol" w:hAnsi="Symbol" w:hint="default"/>
      </w:rPr>
    </w:lvl>
    <w:lvl w:ilvl="1" w:tplc="08090003" w:tentative="1">
      <w:start w:val="1"/>
      <w:numFmt w:val="bullet"/>
      <w:lvlText w:val="o"/>
      <w:lvlJc w:val="left"/>
      <w:pPr>
        <w:tabs>
          <w:tab w:val="num" w:pos="2397"/>
        </w:tabs>
        <w:ind w:left="2397" w:hanging="360"/>
      </w:pPr>
      <w:rPr>
        <w:rFonts w:ascii="Courier New" w:hAnsi="Courier New" w:cs="Courier New" w:hint="default"/>
      </w:rPr>
    </w:lvl>
    <w:lvl w:ilvl="2" w:tplc="08090005" w:tentative="1">
      <w:start w:val="1"/>
      <w:numFmt w:val="bullet"/>
      <w:lvlText w:val=""/>
      <w:lvlJc w:val="left"/>
      <w:pPr>
        <w:tabs>
          <w:tab w:val="num" w:pos="3117"/>
        </w:tabs>
        <w:ind w:left="3117" w:hanging="360"/>
      </w:pPr>
      <w:rPr>
        <w:rFonts w:ascii="Wingdings" w:hAnsi="Wingdings" w:hint="default"/>
      </w:rPr>
    </w:lvl>
    <w:lvl w:ilvl="3" w:tplc="08090001" w:tentative="1">
      <w:start w:val="1"/>
      <w:numFmt w:val="bullet"/>
      <w:lvlText w:val=""/>
      <w:lvlJc w:val="left"/>
      <w:pPr>
        <w:tabs>
          <w:tab w:val="num" w:pos="3837"/>
        </w:tabs>
        <w:ind w:left="3837" w:hanging="360"/>
      </w:pPr>
      <w:rPr>
        <w:rFonts w:ascii="Symbol" w:hAnsi="Symbol" w:hint="default"/>
      </w:rPr>
    </w:lvl>
    <w:lvl w:ilvl="4" w:tplc="08090003" w:tentative="1">
      <w:start w:val="1"/>
      <w:numFmt w:val="bullet"/>
      <w:lvlText w:val="o"/>
      <w:lvlJc w:val="left"/>
      <w:pPr>
        <w:tabs>
          <w:tab w:val="num" w:pos="4557"/>
        </w:tabs>
        <w:ind w:left="4557" w:hanging="360"/>
      </w:pPr>
      <w:rPr>
        <w:rFonts w:ascii="Courier New" w:hAnsi="Courier New" w:cs="Courier New" w:hint="default"/>
      </w:rPr>
    </w:lvl>
    <w:lvl w:ilvl="5" w:tplc="08090005" w:tentative="1">
      <w:start w:val="1"/>
      <w:numFmt w:val="bullet"/>
      <w:lvlText w:val=""/>
      <w:lvlJc w:val="left"/>
      <w:pPr>
        <w:tabs>
          <w:tab w:val="num" w:pos="5277"/>
        </w:tabs>
        <w:ind w:left="5277" w:hanging="360"/>
      </w:pPr>
      <w:rPr>
        <w:rFonts w:ascii="Wingdings" w:hAnsi="Wingdings" w:hint="default"/>
      </w:rPr>
    </w:lvl>
    <w:lvl w:ilvl="6" w:tplc="08090001" w:tentative="1">
      <w:start w:val="1"/>
      <w:numFmt w:val="bullet"/>
      <w:lvlText w:val=""/>
      <w:lvlJc w:val="left"/>
      <w:pPr>
        <w:tabs>
          <w:tab w:val="num" w:pos="5997"/>
        </w:tabs>
        <w:ind w:left="5997" w:hanging="360"/>
      </w:pPr>
      <w:rPr>
        <w:rFonts w:ascii="Symbol" w:hAnsi="Symbol" w:hint="default"/>
      </w:rPr>
    </w:lvl>
    <w:lvl w:ilvl="7" w:tplc="08090003" w:tentative="1">
      <w:start w:val="1"/>
      <w:numFmt w:val="bullet"/>
      <w:lvlText w:val="o"/>
      <w:lvlJc w:val="left"/>
      <w:pPr>
        <w:tabs>
          <w:tab w:val="num" w:pos="6717"/>
        </w:tabs>
        <w:ind w:left="6717" w:hanging="360"/>
      </w:pPr>
      <w:rPr>
        <w:rFonts w:ascii="Courier New" w:hAnsi="Courier New" w:cs="Courier New" w:hint="default"/>
      </w:rPr>
    </w:lvl>
    <w:lvl w:ilvl="8" w:tplc="08090005" w:tentative="1">
      <w:start w:val="1"/>
      <w:numFmt w:val="bullet"/>
      <w:lvlText w:val=""/>
      <w:lvlJc w:val="left"/>
      <w:pPr>
        <w:tabs>
          <w:tab w:val="num" w:pos="7437"/>
        </w:tabs>
        <w:ind w:left="7437" w:hanging="360"/>
      </w:pPr>
      <w:rPr>
        <w:rFonts w:ascii="Wingdings" w:hAnsi="Wingdings" w:hint="default"/>
      </w:rPr>
    </w:lvl>
  </w:abstractNum>
  <w:abstractNum w:abstractNumId="12" w15:restartNumberingAfterBreak="0">
    <w:nsid w:val="6B486AF6"/>
    <w:multiLevelType w:val="multilevel"/>
    <w:tmpl w:val="D2C68356"/>
    <w:lvl w:ilvl="0">
      <w:start w:val="2"/>
      <w:numFmt w:val="decimal"/>
      <w:lvlText w:val="%1"/>
      <w:lvlJc w:val="left"/>
      <w:pPr>
        <w:tabs>
          <w:tab w:val="num" w:pos="570"/>
        </w:tabs>
        <w:ind w:left="570" w:hanging="570"/>
      </w:pPr>
      <w:rPr>
        <w:rFonts w:hint="default"/>
        <w:sz w:val="22"/>
      </w:rPr>
    </w:lvl>
    <w:lvl w:ilvl="1">
      <w:start w:val="1"/>
      <w:numFmt w:val="decimal"/>
      <w:lvlText w:val="%1.%2"/>
      <w:lvlJc w:val="left"/>
      <w:pPr>
        <w:tabs>
          <w:tab w:val="num" w:pos="570"/>
        </w:tabs>
        <w:ind w:left="570" w:hanging="570"/>
      </w:pPr>
      <w:rPr>
        <w:rFonts w:ascii="Arial Narrow" w:hAnsi="Arial Narrow" w:hint="default"/>
        <w:sz w:val="24"/>
        <w:szCs w:val="24"/>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3" w15:restartNumberingAfterBreak="0">
    <w:nsid w:val="75F93144"/>
    <w:multiLevelType w:val="multilevel"/>
    <w:tmpl w:val="002C0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132C0A"/>
    <w:multiLevelType w:val="hybridMultilevel"/>
    <w:tmpl w:val="61CE907A"/>
    <w:lvl w:ilvl="0" w:tplc="08090019">
      <w:start w:val="1"/>
      <w:numFmt w:val="lowerLetter"/>
      <w:lvlText w:val="%1."/>
      <w:lvlJc w:val="left"/>
      <w:pPr>
        <w:tabs>
          <w:tab w:val="num" w:pos="960"/>
        </w:tabs>
        <w:ind w:left="960" w:hanging="360"/>
      </w:p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5" w15:restartNumberingAfterBreak="0">
    <w:nsid w:val="7ED17451"/>
    <w:multiLevelType w:val="hybridMultilevel"/>
    <w:tmpl w:val="5596C25E"/>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num w:numId="1">
    <w:abstractNumId w:val="3"/>
  </w:num>
  <w:num w:numId="2">
    <w:abstractNumId w:val="8"/>
  </w:num>
  <w:num w:numId="3">
    <w:abstractNumId w:val="13"/>
  </w:num>
  <w:num w:numId="4">
    <w:abstractNumId w:val="12"/>
  </w:num>
  <w:num w:numId="5">
    <w:abstractNumId w:val="4"/>
  </w:num>
  <w:num w:numId="6">
    <w:abstractNumId w:val="7"/>
  </w:num>
  <w:num w:numId="7">
    <w:abstractNumId w:val="14"/>
  </w:num>
  <w:num w:numId="8">
    <w:abstractNumId w:val="0"/>
  </w:num>
  <w:num w:numId="9">
    <w:abstractNumId w:val="6"/>
  </w:num>
  <w:num w:numId="10">
    <w:abstractNumId w:val="2"/>
  </w:num>
  <w:num w:numId="11">
    <w:abstractNumId w:val="11"/>
  </w:num>
  <w:num w:numId="12">
    <w:abstractNumId w:val="1"/>
  </w:num>
  <w:num w:numId="13">
    <w:abstractNumId w:val="10"/>
  </w:num>
  <w:num w:numId="14">
    <w:abstractNumId w:val="9"/>
  </w:num>
  <w:num w:numId="15">
    <w:abstractNumId w:val="15"/>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y Ocana">
    <w15:presenceInfo w15:providerId="AD" w15:userId="S::Macy.Ocana@epm.co.uk::cc96a5e8-e405-493d-b004-b63f632db012"/>
  </w15:person>
  <w15:person w15:author="A Stubbs">
    <w15:presenceInfo w15:providerId="AD" w15:userId="S::a.stubbs@mountstmarys.org::1cb4de0f-66f2-41b4-a68b-10c7b14b1e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93"/>
    <w:rsid w:val="001060FC"/>
    <w:rsid w:val="001C5E4B"/>
    <w:rsid w:val="003D1A6F"/>
    <w:rsid w:val="0043596F"/>
    <w:rsid w:val="004E1C5B"/>
    <w:rsid w:val="00511D93"/>
    <w:rsid w:val="005C04BC"/>
    <w:rsid w:val="005E75DA"/>
    <w:rsid w:val="005F3DEF"/>
    <w:rsid w:val="00612C71"/>
    <w:rsid w:val="00630414"/>
    <w:rsid w:val="00661633"/>
    <w:rsid w:val="00661CF4"/>
    <w:rsid w:val="006C372B"/>
    <w:rsid w:val="007D4CA3"/>
    <w:rsid w:val="00AA111B"/>
    <w:rsid w:val="00AC2F19"/>
    <w:rsid w:val="00B220EA"/>
    <w:rsid w:val="00B951EF"/>
    <w:rsid w:val="00DE7C83"/>
    <w:rsid w:val="00DF66F3"/>
    <w:rsid w:val="00F5488D"/>
    <w:rsid w:val="00F8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BE63"/>
  <w15:chartTrackingRefBased/>
  <w15:docId w15:val="{D0497A0A-C110-4F37-8F9B-1D55DEC0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9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511D93"/>
    <w:pPr>
      <w:spacing w:line="320" w:lineRule="exact"/>
      <w:outlineLvl w:val="0"/>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D93"/>
    <w:rPr>
      <w:rFonts w:ascii="Arial Black" w:eastAsia="Times New Roman" w:hAnsi="Arial Black" w:cs="Times New Roman"/>
      <w:sz w:val="24"/>
      <w:szCs w:val="24"/>
      <w:lang w:eastAsia="en-GB"/>
    </w:rPr>
  </w:style>
  <w:style w:type="paragraph" w:styleId="Header">
    <w:name w:val="header"/>
    <w:basedOn w:val="Normal"/>
    <w:link w:val="HeaderChar"/>
    <w:rsid w:val="00511D93"/>
    <w:pPr>
      <w:tabs>
        <w:tab w:val="center" w:pos="4153"/>
        <w:tab w:val="right" w:pos="8306"/>
      </w:tabs>
    </w:pPr>
  </w:style>
  <w:style w:type="character" w:customStyle="1" w:styleId="HeaderChar">
    <w:name w:val="Header Char"/>
    <w:basedOn w:val="DefaultParagraphFont"/>
    <w:link w:val="Header"/>
    <w:rsid w:val="00511D93"/>
    <w:rPr>
      <w:rFonts w:ascii="Arial" w:eastAsia="Times New Roman" w:hAnsi="Arial" w:cs="Times New Roman"/>
      <w:sz w:val="24"/>
      <w:szCs w:val="24"/>
      <w:lang w:eastAsia="en-GB"/>
    </w:rPr>
  </w:style>
  <w:style w:type="paragraph" w:styleId="Footer">
    <w:name w:val="footer"/>
    <w:basedOn w:val="Normal"/>
    <w:link w:val="FooterChar"/>
    <w:rsid w:val="00511D93"/>
    <w:pPr>
      <w:tabs>
        <w:tab w:val="center" w:pos="4153"/>
        <w:tab w:val="right" w:pos="8306"/>
      </w:tabs>
    </w:pPr>
  </w:style>
  <w:style w:type="character" w:customStyle="1" w:styleId="FooterChar">
    <w:name w:val="Footer Char"/>
    <w:basedOn w:val="DefaultParagraphFont"/>
    <w:link w:val="Footer"/>
    <w:rsid w:val="00511D93"/>
    <w:rPr>
      <w:rFonts w:ascii="Arial" w:eastAsia="Times New Roman" w:hAnsi="Arial" w:cs="Times New Roman"/>
      <w:sz w:val="24"/>
      <w:szCs w:val="24"/>
      <w:lang w:eastAsia="en-GB"/>
    </w:rPr>
  </w:style>
  <w:style w:type="paragraph" w:styleId="BodyTextIndent">
    <w:name w:val="Body Text Indent"/>
    <w:basedOn w:val="Normal"/>
    <w:link w:val="BodyTextIndentChar"/>
    <w:rsid w:val="00511D93"/>
    <w:pPr>
      <w:spacing w:line="320" w:lineRule="atLeast"/>
      <w:ind w:left="714" w:hanging="714"/>
    </w:pPr>
    <w:rPr>
      <w:rFonts w:cs="Arial"/>
      <w:lang w:eastAsia="zh-CN"/>
    </w:rPr>
  </w:style>
  <w:style w:type="character" w:customStyle="1" w:styleId="BodyTextIndentChar">
    <w:name w:val="Body Text Indent Char"/>
    <w:basedOn w:val="DefaultParagraphFont"/>
    <w:link w:val="BodyTextIndent"/>
    <w:rsid w:val="00511D93"/>
    <w:rPr>
      <w:rFonts w:ascii="Arial" w:eastAsia="Times New Roman" w:hAnsi="Arial" w:cs="Arial"/>
      <w:sz w:val="24"/>
      <w:szCs w:val="24"/>
      <w:lang w:eastAsia="zh-CN"/>
    </w:rPr>
  </w:style>
  <w:style w:type="paragraph" w:customStyle="1" w:styleId="Char">
    <w:name w:val="Char"/>
    <w:basedOn w:val="Normal"/>
    <w:rsid w:val="00511D93"/>
    <w:pPr>
      <w:spacing w:after="160" w:line="240" w:lineRule="exact"/>
    </w:pPr>
    <w:rPr>
      <w:rFonts w:ascii="Verdana" w:eastAsia="MS Mincho" w:hAnsi="Verdana"/>
      <w:sz w:val="20"/>
      <w:szCs w:val="20"/>
      <w:lang w:eastAsia="en-US"/>
    </w:rPr>
  </w:style>
  <w:style w:type="paragraph" w:styleId="BodyText">
    <w:name w:val="Body Text"/>
    <w:basedOn w:val="Normal"/>
    <w:link w:val="BodyTextChar"/>
    <w:uiPriority w:val="99"/>
    <w:semiHidden/>
    <w:unhideWhenUsed/>
    <w:rsid w:val="00511D93"/>
    <w:pPr>
      <w:spacing w:after="120"/>
    </w:pPr>
  </w:style>
  <w:style w:type="character" w:customStyle="1" w:styleId="BodyTextChar">
    <w:name w:val="Body Text Char"/>
    <w:basedOn w:val="DefaultParagraphFont"/>
    <w:link w:val="BodyText"/>
    <w:uiPriority w:val="99"/>
    <w:semiHidden/>
    <w:rsid w:val="00511D93"/>
    <w:rPr>
      <w:rFonts w:ascii="Arial" w:eastAsia="Times New Roman" w:hAnsi="Arial" w:cs="Times New Roman"/>
      <w:sz w:val="24"/>
      <w:szCs w:val="24"/>
      <w:lang w:eastAsia="en-GB"/>
    </w:rPr>
  </w:style>
  <w:style w:type="paragraph" w:styleId="ListParagraph">
    <w:name w:val="List Paragraph"/>
    <w:basedOn w:val="Normal"/>
    <w:uiPriority w:val="34"/>
    <w:qFormat/>
    <w:rsid w:val="00511D93"/>
    <w:pPr>
      <w:ind w:left="720"/>
      <w:contextualSpacing/>
    </w:pPr>
  </w:style>
  <w:style w:type="paragraph" w:styleId="Revision">
    <w:name w:val="Revision"/>
    <w:hidden/>
    <w:uiPriority w:val="99"/>
    <w:semiHidden/>
    <w:rsid w:val="00661CF4"/>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19a6-5af4-47ed-92c5-a505978228fd" xsi:nil="true"/>
    <lcf76f155ced4ddcb4097134ff3c332f xmlns="eb5ea1a1-18b3-4c46-af32-8cfe64753a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40705DD2C67438F0228C01C2C2AED" ma:contentTypeVersion="15" ma:contentTypeDescription="Create a new document." ma:contentTypeScope="" ma:versionID="5ea481c95b3bd9836c6742b23a34cadb">
  <xsd:schema xmlns:xsd="http://www.w3.org/2001/XMLSchema" xmlns:xs="http://www.w3.org/2001/XMLSchema" xmlns:p="http://schemas.microsoft.com/office/2006/metadata/properties" xmlns:ns2="eb5ea1a1-18b3-4c46-af32-8cfe64753ac5" xmlns:ns3="d10019a6-5af4-47ed-92c5-a505978228fd" targetNamespace="http://schemas.microsoft.com/office/2006/metadata/properties" ma:root="true" ma:fieldsID="dd9280b6b130921ea8fdb6927fcbe339" ns2:_="" ns3:_="">
    <xsd:import namespace="eb5ea1a1-18b3-4c46-af32-8cfe64753ac5"/>
    <xsd:import namespace="d10019a6-5af4-47ed-92c5-a50597822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ea1a1-18b3-4c46-af32-8cfe64753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0aba74-12c7-44f1-8776-211e33b99c1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019a6-5af4-47ed-92c5-a505978228f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8e1154-90c8-44f7-a5d4-e4221148ed8e}" ma:internalName="TaxCatchAll" ma:showField="CatchAllData" ma:web="d10019a6-5af4-47ed-92c5-a50597822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FD9B6-7B8F-490B-B0F5-E3145FA4EF1D}">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ee790b45-e3a6-4eea-bf39-5fc3599d79bf"/>
    <ds:schemaRef ds:uri="http://purl.org/dc/dcmitype/"/>
    <ds:schemaRef ds:uri="426f7e1e-4071-477b-ab6a-8c632c975a9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C189563-A1B4-4102-9D96-F8E9DC3618A2}">
  <ds:schemaRefs>
    <ds:schemaRef ds:uri="http://schemas.microsoft.com/sharepoint/v3/contenttype/forms"/>
  </ds:schemaRefs>
</ds:datastoreItem>
</file>

<file path=customXml/itemProps3.xml><?xml version="1.0" encoding="utf-8"?>
<ds:datastoreItem xmlns:ds="http://schemas.openxmlformats.org/officeDocument/2006/customXml" ds:itemID="{1D26CC82-2C79-4BD8-A917-D0F0C23A6D69}"/>
</file>

<file path=docProps/app.xml><?xml version="1.0" encoding="utf-8"?>
<Properties xmlns="http://schemas.openxmlformats.org/officeDocument/2006/extended-properties" xmlns:vt="http://schemas.openxmlformats.org/officeDocument/2006/docPropsVTypes">
  <Template>Normal</Template>
  <TotalTime>1</TotalTime>
  <Pages>11</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Mount St Marys Catholic High School</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Stubbs</dc:creator>
  <cp:keywords/>
  <dc:description/>
  <cp:lastModifiedBy>A Stubbs</cp:lastModifiedBy>
  <cp:revision>3</cp:revision>
  <dcterms:created xsi:type="dcterms:W3CDTF">2024-09-03T13:15:00Z</dcterms:created>
  <dcterms:modified xsi:type="dcterms:W3CDTF">2024-09-03T13:16:00Z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0x01010095B40705DD2C67438F0228C01C2C2AED</vt:lpwstr>
  </property>
</Properties>
</file>