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EE12" w14:textId="20A7A60B" w:rsidR="00483AC6" w:rsidDel="00920B08" w:rsidRDefault="007F7AA7">
      <w:pPr>
        <w:spacing w:after="324" w:line="259" w:lineRule="auto"/>
        <w:ind w:left="0" w:right="105" w:firstLine="0"/>
        <w:jc w:val="center"/>
        <w:rPr>
          <w:del w:id="0" w:author="A Stubbs" w:date="2024-09-03T14:08:00Z"/>
        </w:rPr>
      </w:pPr>
      <w:del w:id="1" w:author="A Stubbs" w:date="2024-09-03T14:08:00Z">
        <w:r w:rsidDel="00920B08">
          <w:rPr>
            <w:rFonts w:ascii="Arial" w:eastAsia="Arial" w:hAnsi="Arial" w:cs="Arial"/>
            <w:b/>
            <w:sz w:val="21"/>
          </w:rPr>
          <w:delText xml:space="preserve"> </w:delText>
        </w:r>
      </w:del>
    </w:p>
    <w:p w14:paraId="63FF0945" w14:textId="58B6E535" w:rsidR="00483AC6" w:rsidDel="00920B08" w:rsidRDefault="007F7AA7">
      <w:pPr>
        <w:spacing w:after="0" w:line="259" w:lineRule="auto"/>
        <w:ind w:left="0" w:right="0" w:firstLine="0"/>
        <w:jc w:val="left"/>
        <w:rPr>
          <w:del w:id="2" w:author="A Stubbs" w:date="2024-09-03T14:08:00Z"/>
        </w:rPr>
      </w:pPr>
      <w:del w:id="3" w:author="A Stubbs" w:date="2024-09-03T14:08:00Z">
        <w:r w:rsidDel="00920B08">
          <w:rPr>
            <w:rFonts w:ascii="Calibri" w:eastAsia="Calibri" w:hAnsi="Calibri" w:cs="Calibri"/>
            <w:b/>
            <w:sz w:val="44"/>
          </w:rPr>
          <w:delText xml:space="preserve"> </w:delText>
        </w:r>
      </w:del>
    </w:p>
    <w:p w14:paraId="4A138903" w14:textId="131A22FF" w:rsidR="00483AC6" w:rsidDel="00920B08" w:rsidRDefault="007F7AA7">
      <w:pPr>
        <w:spacing w:after="252" w:line="259" w:lineRule="auto"/>
        <w:ind w:left="0" w:right="0" w:firstLine="0"/>
        <w:jc w:val="left"/>
        <w:rPr>
          <w:del w:id="4" w:author="A Stubbs" w:date="2024-09-03T14:08:00Z"/>
        </w:rPr>
      </w:pPr>
      <w:del w:id="5" w:author="A Stubbs" w:date="2024-09-03T14:08:00Z">
        <w:r w:rsidDel="00920B08">
          <w:rPr>
            <w:rFonts w:ascii="Calibri" w:eastAsia="Calibri" w:hAnsi="Calibri" w:cs="Calibri"/>
            <w:b/>
            <w:color w:val="0033CC"/>
            <w:sz w:val="16"/>
          </w:rPr>
          <w:delText xml:space="preserve"> </w:delText>
        </w:r>
      </w:del>
    </w:p>
    <w:p w14:paraId="6A7C15F9" w14:textId="58CBC3CD" w:rsidR="00483AC6" w:rsidDel="00920B08" w:rsidRDefault="007F7AA7">
      <w:pPr>
        <w:spacing w:after="0" w:line="259" w:lineRule="auto"/>
        <w:ind w:left="0" w:right="0" w:firstLine="0"/>
        <w:jc w:val="left"/>
        <w:rPr>
          <w:del w:id="6" w:author="A Stubbs" w:date="2024-09-03T14:08:00Z"/>
        </w:rPr>
      </w:pPr>
      <w:del w:id="7" w:author="A Stubbs" w:date="2024-09-03T14:08:00Z">
        <w:r w:rsidDel="00920B08">
          <w:rPr>
            <w:rFonts w:ascii="Calibri" w:eastAsia="Calibri" w:hAnsi="Calibri" w:cs="Calibri"/>
            <w:noProof/>
          </w:rPr>
          <mc:AlternateContent>
            <mc:Choice Requires="wpg">
              <w:drawing>
                <wp:anchor distT="0" distB="0" distL="114300" distR="114300" simplePos="0" relativeHeight="251658240" behindDoc="1" locked="0" layoutInCell="1" allowOverlap="1" wp14:anchorId="6DE08CFF" wp14:editId="5A8DF4A4">
                  <wp:simplePos x="0" y="0"/>
                  <wp:positionH relativeFrom="column">
                    <wp:posOffset>-18993</wp:posOffset>
                  </wp:positionH>
                  <wp:positionV relativeFrom="paragraph">
                    <wp:posOffset>-310700</wp:posOffset>
                  </wp:positionV>
                  <wp:extent cx="6470142" cy="1155192"/>
                  <wp:effectExtent l="0" t="0" r="0" b="0"/>
                  <wp:wrapNone/>
                  <wp:docPr id="16328" name="Group 16328"/>
                  <wp:cNvGraphicFramePr/>
                  <a:graphic xmlns:a="http://schemas.openxmlformats.org/drawingml/2006/main">
                    <a:graphicData uri="http://schemas.microsoft.com/office/word/2010/wordprocessingGroup">
                      <wpg:wgp>
                        <wpg:cNvGrpSpPr/>
                        <wpg:grpSpPr>
                          <a:xfrm>
                            <a:off x="0" y="0"/>
                            <a:ext cx="6470142" cy="1155192"/>
                            <a:chOff x="0" y="0"/>
                            <a:chExt cx="6470142" cy="1155192"/>
                          </a:xfrm>
                        </wpg:grpSpPr>
                        <pic:pic xmlns:pic="http://schemas.openxmlformats.org/drawingml/2006/picture">
                          <pic:nvPicPr>
                            <pic:cNvPr id="10" name="Picture 10"/>
                            <pic:cNvPicPr/>
                          </pic:nvPicPr>
                          <pic:blipFill>
                            <a:blip r:embed="rId10"/>
                            <a:stretch>
                              <a:fillRect/>
                            </a:stretch>
                          </pic:blipFill>
                          <pic:spPr>
                            <a:xfrm>
                              <a:off x="5650992" y="0"/>
                              <a:ext cx="819150" cy="1155192"/>
                            </a:xfrm>
                            <a:prstGeom prst="rect">
                              <a:avLst/>
                            </a:prstGeom>
                          </pic:spPr>
                        </pic:pic>
                        <wps:wsp>
                          <wps:cNvPr id="23106" name="Shape 23106"/>
                          <wps:cNvSpPr/>
                          <wps:spPr>
                            <a:xfrm>
                              <a:off x="0" y="89916"/>
                              <a:ext cx="5548884" cy="28194"/>
                            </a:xfrm>
                            <a:custGeom>
                              <a:avLst/>
                              <a:gdLst/>
                              <a:ahLst/>
                              <a:cxnLst/>
                              <a:rect l="0" t="0" r="0" b="0"/>
                              <a:pathLst>
                                <a:path w="5548884" h="28194">
                                  <a:moveTo>
                                    <a:pt x="0" y="0"/>
                                  </a:moveTo>
                                  <a:lnTo>
                                    <a:pt x="5548884" y="0"/>
                                  </a:lnTo>
                                  <a:lnTo>
                                    <a:pt x="554888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7" name="Shape 23107"/>
                          <wps:cNvSpPr/>
                          <wps:spPr>
                            <a:xfrm>
                              <a:off x="0" y="1041654"/>
                              <a:ext cx="5548884" cy="28194"/>
                            </a:xfrm>
                            <a:custGeom>
                              <a:avLst/>
                              <a:gdLst/>
                              <a:ahLst/>
                              <a:cxnLst/>
                              <a:rect l="0" t="0" r="0" b="0"/>
                              <a:pathLst>
                                <a:path w="5548884" h="28194">
                                  <a:moveTo>
                                    <a:pt x="0" y="0"/>
                                  </a:moveTo>
                                  <a:lnTo>
                                    <a:pt x="5548884" y="0"/>
                                  </a:lnTo>
                                  <a:lnTo>
                                    <a:pt x="554888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8" name="Shape 23108"/>
                          <wps:cNvSpPr/>
                          <wps:spPr>
                            <a:xfrm>
                              <a:off x="0" y="1071372"/>
                              <a:ext cx="5548884" cy="9144"/>
                            </a:xfrm>
                            <a:custGeom>
                              <a:avLst/>
                              <a:gdLst/>
                              <a:ahLst/>
                              <a:cxnLst/>
                              <a:rect l="0" t="0" r="0" b="0"/>
                              <a:pathLst>
                                <a:path w="5548884" h="9144">
                                  <a:moveTo>
                                    <a:pt x="0" y="0"/>
                                  </a:moveTo>
                                  <a:lnTo>
                                    <a:pt x="5548884" y="0"/>
                                  </a:lnTo>
                                  <a:lnTo>
                                    <a:pt x="554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F2851" id="Group 16328" o:spid="_x0000_s1026" style="position:absolute;margin-left:-1.5pt;margin-top:-24.45pt;width:509.45pt;height:90.95pt;z-index:-251658240" coordsize="64701,115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6509;width:8192;height:1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">
                    <v:imagedata r:id="rId11" o:title=""/>
                  </v:shape>
                  <v:shape id="Shape 23106" o:spid="_x0000_s1028" style="position:absolute;top:899;width:55488;height:282;visibility:visible;mso-wrap-style:square;v-text-anchor:top" coordsize="554888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" path="m,l5548884,r,28194l,28194,,e" fillcolor="black" stroked="f" strokeweight="0">
                    <v:stroke miterlimit="83231f" joinstyle="miter"/>
                    <v:path arrowok="t" textboxrect="0,0,5548884,28194"/>
                  </v:shape>
                  <v:shape id="Shape 23107" o:spid="_x0000_s1029" style="position:absolute;top:10416;width:55488;height:282;visibility:visible;mso-wrap-style:square;v-text-anchor:top" coordsize="554888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" path="m,l5548884,r,28194l,28194,,e" fillcolor="black" stroked="f" strokeweight="0">
                    <v:stroke miterlimit="83231f" joinstyle="miter"/>
                    <v:path arrowok="t" textboxrect="0,0,5548884,28194"/>
                  </v:shape>
                  <v:shape id="Shape 23108" o:spid="_x0000_s1030" style="position:absolute;top:10713;width:55488;height:92;visibility:visible;mso-wrap-style:square;v-text-anchor:top" coordsize="5548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" path="m,l5548884,r,9144l,9144,,e" fillcolor="black" stroked="f" strokeweight="0">
                    <v:stroke miterlimit="83231f" joinstyle="miter"/>
                    <v:path arrowok="t" textboxrect="0,0,5548884,9144"/>
                  </v:shape>
                </v:group>
              </w:pict>
            </mc:Fallback>
          </mc:AlternateContent>
        </w:r>
        <w:r w:rsidDel="00920B08">
          <w:rPr>
            <w:rFonts w:ascii="Calibri" w:eastAsia="Calibri" w:hAnsi="Calibri" w:cs="Calibri"/>
            <w:b/>
            <w:color w:val="0033CC"/>
            <w:sz w:val="44"/>
          </w:rPr>
          <w:delText xml:space="preserve">MOUNT ST MARY’S CATHOLIC HIGH SCHOOL </w:delText>
        </w:r>
      </w:del>
    </w:p>
    <w:p w14:paraId="3563E226" w14:textId="15DC701E" w:rsidR="00483AC6" w:rsidDel="00920B08" w:rsidRDefault="007F7AA7">
      <w:pPr>
        <w:spacing w:after="0" w:line="259" w:lineRule="auto"/>
        <w:ind w:left="0" w:right="0" w:firstLine="0"/>
        <w:jc w:val="left"/>
        <w:rPr>
          <w:del w:id="8" w:author="A Stubbs" w:date="2024-09-03T14:08:00Z"/>
        </w:rPr>
      </w:pPr>
      <w:del w:id="9" w:author="A Stubbs" w:date="2024-09-03T14:08:00Z">
        <w:r w:rsidDel="00920B08">
          <w:rPr>
            <w:rFonts w:ascii="Calibri" w:eastAsia="Calibri" w:hAnsi="Calibri" w:cs="Calibri"/>
            <w:b/>
            <w:i/>
            <w:color w:val="0033CC"/>
            <w:sz w:val="40"/>
          </w:rPr>
          <w:delText xml:space="preserve">Educating the Individual for the Benefit of All </w:delText>
        </w:r>
      </w:del>
    </w:p>
    <w:p w14:paraId="53E7ACD6" w14:textId="766D8FD6" w:rsidR="00483AC6" w:rsidDel="00920B08" w:rsidRDefault="007F7AA7">
      <w:pPr>
        <w:spacing w:after="348" w:line="259" w:lineRule="auto"/>
        <w:ind w:left="0" w:right="0" w:firstLine="0"/>
        <w:jc w:val="left"/>
        <w:rPr>
          <w:del w:id="10" w:author="A Stubbs" w:date="2024-09-03T14:08:00Z"/>
        </w:rPr>
      </w:pPr>
      <w:del w:id="11" w:author="A Stubbs" w:date="2024-09-03T14:08:00Z">
        <w:r w:rsidDel="00920B08">
          <w:rPr>
            <w:rFonts w:ascii="Calibri" w:eastAsia="Calibri" w:hAnsi="Calibri" w:cs="Calibri"/>
            <w:b/>
            <w:color w:val="0033CC"/>
            <w:sz w:val="16"/>
          </w:rPr>
          <w:delText xml:space="preserve"> </w:delText>
        </w:r>
      </w:del>
    </w:p>
    <w:p w14:paraId="3B0A8586" w14:textId="77777777" w:rsidR="00920B08" w:rsidRDefault="007F7AA7" w:rsidP="00920B08">
      <w:pPr>
        <w:rPr>
          <w:ins w:id="12" w:author="A Stubbs" w:date="2024-09-03T14:08:00Z"/>
          <w:rFonts w:cs="Arial"/>
          <w:b/>
          <w:bCs/>
          <w:sz w:val="44"/>
          <w:szCs w:val="44"/>
        </w:rPr>
      </w:pPr>
      <w:del w:id="13" w:author="A Stubbs" w:date="2024-09-03T14:08:00Z">
        <w:r w:rsidDel="00920B08">
          <w:rPr>
            <w:rFonts w:ascii="Calibri" w:eastAsia="Calibri" w:hAnsi="Calibri" w:cs="Calibri"/>
            <w:b/>
            <w:sz w:val="44"/>
          </w:rPr>
          <w:delText xml:space="preserve"> </w:delText>
        </w:r>
      </w:del>
      <w:ins w:id="14" w:author="A Stubbs" w:date="2024-09-03T14:08:00Z">
        <w:r w:rsidR="00920B08">
          <w:rPr>
            <w:noProof/>
          </w:rPr>
          <w:drawing>
            <wp:anchor distT="0" distB="0" distL="114300" distR="114300" simplePos="0" relativeHeight="251661312" behindDoc="1" locked="0" layoutInCell="1" allowOverlap="1" wp14:anchorId="2202E0F7" wp14:editId="637D340D">
              <wp:simplePos x="0" y="0"/>
              <wp:positionH relativeFrom="margin">
                <wp:posOffset>5631815</wp:posOffset>
              </wp:positionH>
              <wp:positionV relativeFrom="paragraph">
                <wp:posOffset>252095</wp:posOffset>
              </wp:positionV>
              <wp:extent cx="819150" cy="1155065"/>
              <wp:effectExtent l="0" t="0" r="0" b="6985"/>
              <wp:wrapTight wrapText="bothSides">
                <wp:wrapPolygon edited="0">
                  <wp:start x="0" y="0"/>
                  <wp:lineTo x="0" y="21374"/>
                  <wp:lineTo x="21098" y="21374"/>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11550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DB13542" w14:textId="77777777" w:rsidR="00920B08" w:rsidRPr="00EC2A63" w:rsidRDefault="00920B08" w:rsidP="00920B08">
      <w:pPr>
        <w:widowControl w:val="0"/>
        <w:pBdr>
          <w:top w:val="single" w:sz="18" w:space="0" w:color="000000"/>
          <w:bottom w:val="single" w:sz="18" w:space="1" w:color="000000"/>
        </w:pBdr>
        <w:tabs>
          <w:tab w:val="left" w:pos="709"/>
          <w:tab w:val="left" w:pos="2835"/>
        </w:tabs>
        <w:rPr>
          <w:ins w:id="15" w:author="A Stubbs" w:date="2024-09-03T14:08:00Z"/>
          <w:rFonts w:cs="Tahoma"/>
          <w:b/>
          <w:color w:val="0033CC"/>
          <w:sz w:val="16"/>
          <w:szCs w:val="16"/>
        </w:rPr>
      </w:pPr>
    </w:p>
    <w:p w14:paraId="3254D4B5" w14:textId="77777777" w:rsidR="00920B08" w:rsidRPr="00E9348A" w:rsidRDefault="00920B08" w:rsidP="00920B08">
      <w:pPr>
        <w:widowControl w:val="0"/>
        <w:pBdr>
          <w:top w:val="single" w:sz="18" w:space="0" w:color="000000"/>
          <w:bottom w:val="single" w:sz="18" w:space="1" w:color="000000"/>
        </w:pBdr>
        <w:tabs>
          <w:tab w:val="left" w:pos="709"/>
          <w:tab w:val="left" w:pos="2835"/>
        </w:tabs>
        <w:rPr>
          <w:ins w:id="16" w:author="A Stubbs" w:date="2024-09-03T14:08:00Z"/>
          <w:rFonts w:ascii="Calibri" w:hAnsi="Calibri" w:cs="Tahoma"/>
          <w:b/>
          <w:color w:val="0033CC"/>
          <w:sz w:val="44"/>
          <w:szCs w:val="44"/>
        </w:rPr>
      </w:pPr>
      <w:ins w:id="17" w:author="A Stubbs" w:date="2024-09-03T14:08:00Z">
        <w:r w:rsidRPr="00E9348A">
          <w:rPr>
            <w:rFonts w:ascii="Calibri" w:hAnsi="Calibri" w:cs="Tahoma"/>
            <w:b/>
            <w:color w:val="0033CC"/>
            <w:sz w:val="44"/>
            <w:szCs w:val="44"/>
          </w:rPr>
          <w:t>MOUNT ST MARY’S CATHOLIC HIGH SCHOOL</w:t>
        </w:r>
      </w:ins>
    </w:p>
    <w:p w14:paraId="7B70F247" w14:textId="77777777" w:rsidR="00920B08" w:rsidRPr="00E9348A" w:rsidRDefault="00920B08" w:rsidP="00920B08">
      <w:pPr>
        <w:widowControl w:val="0"/>
        <w:pBdr>
          <w:top w:val="single" w:sz="18" w:space="0" w:color="000000"/>
          <w:bottom w:val="single" w:sz="18" w:space="1" w:color="000000"/>
        </w:pBdr>
        <w:tabs>
          <w:tab w:val="left" w:pos="709"/>
          <w:tab w:val="left" w:pos="2835"/>
        </w:tabs>
        <w:rPr>
          <w:ins w:id="18" w:author="A Stubbs" w:date="2024-09-03T14:08:00Z"/>
          <w:rFonts w:ascii="Calibri" w:hAnsi="Calibri" w:cs="Tahoma"/>
          <w:b/>
          <w:i/>
          <w:color w:val="0033CC"/>
          <w:sz w:val="40"/>
          <w:szCs w:val="40"/>
        </w:rPr>
      </w:pPr>
      <w:ins w:id="19" w:author="A Stubbs" w:date="2024-09-03T14:08:00Z">
        <w:r w:rsidRPr="00E9348A">
          <w:rPr>
            <w:rFonts w:ascii="Calibri" w:hAnsi="Calibri" w:cs="Tahoma"/>
            <w:b/>
            <w:i/>
            <w:color w:val="0033CC"/>
            <w:sz w:val="40"/>
            <w:szCs w:val="40"/>
          </w:rPr>
          <w:t>Educating the Individual for the Benefit of All</w:t>
        </w:r>
      </w:ins>
    </w:p>
    <w:p w14:paraId="370B756B" w14:textId="77777777" w:rsidR="00920B08" w:rsidRPr="00E9348A" w:rsidRDefault="00920B08" w:rsidP="00920B08">
      <w:pPr>
        <w:widowControl w:val="0"/>
        <w:pBdr>
          <w:top w:val="single" w:sz="18" w:space="0" w:color="000000"/>
          <w:bottom w:val="single" w:sz="18" w:space="1" w:color="000000"/>
        </w:pBdr>
        <w:tabs>
          <w:tab w:val="left" w:pos="709"/>
          <w:tab w:val="left" w:pos="2835"/>
        </w:tabs>
        <w:rPr>
          <w:ins w:id="20" w:author="A Stubbs" w:date="2024-09-03T14:08:00Z"/>
          <w:rFonts w:ascii="Calibri" w:hAnsi="Calibri" w:cs="Tahoma"/>
          <w:b/>
          <w:color w:val="0033CC"/>
          <w:sz w:val="16"/>
          <w:szCs w:val="16"/>
        </w:rPr>
      </w:pPr>
    </w:p>
    <w:p w14:paraId="4DA46BCD" w14:textId="77777777" w:rsidR="00920B08" w:rsidRPr="00E9348A" w:rsidRDefault="00920B08" w:rsidP="00920B08">
      <w:pPr>
        <w:pBdr>
          <w:top w:val="single" w:sz="4" w:space="1" w:color="auto"/>
        </w:pBdr>
        <w:ind w:firstLine="720"/>
        <w:rPr>
          <w:ins w:id="21" w:author="A Stubbs" w:date="2024-09-03T14:08:00Z"/>
          <w:rFonts w:ascii="Calibri" w:hAnsi="Calibri" w:cs="Arial"/>
          <w:b/>
          <w:bCs/>
          <w:sz w:val="44"/>
          <w:szCs w:val="44"/>
        </w:rPr>
      </w:pPr>
    </w:p>
    <w:p w14:paraId="79DE7032" w14:textId="37C880D3" w:rsidR="00483AC6" w:rsidRDefault="00483AC6">
      <w:pPr>
        <w:spacing w:after="222" w:line="259" w:lineRule="auto"/>
        <w:ind w:left="720" w:right="0" w:firstLine="0"/>
        <w:jc w:val="left"/>
      </w:pPr>
    </w:p>
    <w:p w14:paraId="658321ED" w14:textId="77777777" w:rsidR="00483AC6" w:rsidRDefault="007F7AA7">
      <w:pPr>
        <w:spacing w:after="0" w:line="259" w:lineRule="auto"/>
        <w:ind w:left="10036" w:right="0" w:firstLine="0"/>
        <w:jc w:val="left"/>
      </w:pPr>
      <w:r>
        <w:rPr>
          <w:rFonts w:ascii="Calibri" w:eastAsia="Calibri" w:hAnsi="Calibri" w:cs="Calibri"/>
          <w:b/>
          <w:color w:val="0033CC"/>
          <w:sz w:val="72"/>
        </w:rPr>
        <w:t xml:space="preserve"> </w:t>
      </w:r>
    </w:p>
    <w:p w14:paraId="72B9735C" w14:textId="77777777" w:rsidR="00483AC6" w:rsidRDefault="007F7AA7">
      <w:pPr>
        <w:spacing w:after="0" w:line="259" w:lineRule="auto"/>
        <w:ind w:left="10036" w:right="0" w:firstLine="0"/>
        <w:jc w:val="left"/>
      </w:pPr>
      <w:r>
        <w:rPr>
          <w:rFonts w:ascii="Calibri" w:eastAsia="Calibri" w:hAnsi="Calibri" w:cs="Calibri"/>
          <w:b/>
          <w:color w:val="0033CC"/>
          <w:sz w:val="72"/>
        </w:rPr>
        <w:t xml:space="preserve"> </w:t>
      </w:r>
    </w:p>
    <w:p w14:paraId="4F8B90B3" w14:textId="77777777" w:rsidR="00483AC6" w:rsidRDefault="007F7AA7">
      <w:pPr>
        <w:spacing w:after="0" w:line="259" w:lineRule="auto"/>
        <w:ind w:left="10036" w:right="0" w:firstLine="0"/>
        <w:jc w:val="left"/>
      </w:pPr>
      <w:r>
        <w:rPr>
          <w:rFonts w:ascii="Calibri" w:eastAsia="Calibri" w:hAnsi="Calibri" w:cs="Calibri"/>
          <w:b/>
          <w:color w:val="0033CC"/>
          <w:sz w:val="72"/>
        </w:rPr>
        <w:t xml:space="preserve"> </w:t>
      </w:r>
    </w:p>
    <w:p w14:paraId="383AFBAB" w14:textId="77777777" w:rsidR="00483AC6" w:rsidRDefault="007F7AA7">
      <w:pPr>
        <w:spacing w:after="0" w:line="259" w:lineRule="auto"/>
        <w:ind w:left="10036" w:right="0" w:firstLine="0"/>
        <w:jc w:val="left"/>
      </w:pPr>
      <w:r>
        <w:rPr>
          <w:rFonts w:ascii="Calibri" w:eastAsia="Calibri" w:hAnsi="Calibri" w:cs="Calibri"/>
          <w:b/>
          <w:color w:val="0033CC"/>
          <w:sz w:val="72"/>
        </w:rPr>
        <w:t xml:space="preserve"> </w:t>
      </w:r>
    </w:p>
    <w:p w14:paraId="49D5A464" w14:textId="77777777" w:rsidR="00483AC6" w:rsidRDefault="007F7AA7">
      <w:pPr>
        <w:pStyle w:val="Heading1"/>
      </w:pPr>
      <w:r>
        <w:t>GRIEVANCE POLICY</w:t>
      </w:r>
      <w:r>
        <w:rPr>
          <w:color w:val="000000"/>
        </w:rPr>
        <w:t xml:space="preserve"> </w:t>
      </w:r>
    </w:p>
    <w:p w14:paraId="24105EEE" w14:textId="77777777" w:rsidR="00483AC6" w:rsidRDefault="007F7AA7">
      <w:pPr>
        <w:spacing w:after="0" w:line="259" w:lineRule="auto"/>
        <w:ind w:left="0" w:right="103" w:firstLine="0"/>
        <w:jc w:val="center"/>
      </w:pPr>
      <w:r>
        <w:rPr>
          <w:rFonts w:ascii="Arial" w:eastAsia="Arial" w:hAnsi="Arial" w:cs="Arial"/>
        </w:rPr>
        <w:t xml:space="preserve"> </w:t>
      </w:r>
    </w:p>
    <w:p w14:paraId="231698B2" w14:textId="77777777" w:rsidR="00483AC6" w:rsidRDefault="007F7AA7">
      <w:pPr>
        <w:spacing w:after="0" w:line="259" w:lineRule="auto"/>
        <w:ind w:left="0" w:right="103" w:firstLine="0"/>
        <w:jc w:val="center"/>
      </w:pPr>
      <w:r>
        <w:rPr>
          <w:rFonts w:ascii="Arial" w:eastAsia="Arial" w:hAnsi="Arial" w:cs="Arial"/>
        </w:rPr>
        <w:t xml:space="preserve"> </w:t>
      </w:r>
    </w:p>
    <w:p w14:paraId="34EC9C09" w14:textId="77777777" w:rsidR="00483AC6" w:rsidRDefault="007F7AA7">
      <w:pPr>
        <w:spacing w:after="0" w:line="259" w:lineRule="auto"/>
        <w:ind w:left="0" w:right="103" w:firstLine="0"/>
        <w:jc w:val="center"/>
      </w:pPr>
      <w:r>
        <w:rPr>
          <w:rFonts w:ascii="Arial" w:eastAsia="Arial" w:hAnsi="Arial" w:cs="Arial"/>
        </w:rPr>
        <w:t xml:space="preserve"> </w:t>
      </w:r>
    </w:p>
    <w:p w14:paraId="742AE806" w14:textId="77777777" w:rsidR="00483AC6" w:rsidRDefault="007F7AA7">
      <w:pPr>
        <w:spacing w:after="0" w:line="259" w:lineRule="auto"/>
        <w:ind w:left="0" w:right="103" w:firstLine="0"/>
        <w:jc w:val="center"/>
      </w:pPr>
      <w:r>
        <w:rPr>
          <w:rFonts w:ascii="Arial" w:eastAsia="Arial" w:hAnsi="Arial" w:cs="Arial"/>
        </w:rPr>
        <w:t xml:space="preserve"> </w:t>
      </w:r>
    </w:p>
    <w:p w14:paraId="2D141775" w14:textId="77777777" w:rsidR="00483AC6" w:rsidRDefault="007F7AA7">
      <w:pPr>
        <w:spacing w:after="0" w:line="259" w:lineRule="auto"/>
        <w:ind w:left="0" w:right="103" w:firstLine="0"/>
        <w:jc w:val="center"/>
      </w:pPr>
      <w:r>
        <w:rPr>
          <w:rFonts w:ascii="Arial" w:eastAsia="Arial" w:hAnsi="Arial" w:cs="Arial"/>
        </w:rPr>
        <w:t xml:space="preserve"> </w:t>
      </w:r>
    </w:p>
    <w:p w14:paraId="76D49EEB" w14:textId="77777777" w:rsidR="00483AC6" w:rsidRDefault="007F7AA7">
      <w:pPr>
        <w:spacing w:after="0" w:line="259" w:lineRule="auto"/>
        <w:ind w:left="0" w:right="103" w:firstLine="0"/>
        <w:jc w:val="center"/>
      </w:pPr>
      <w:r>
        <w:rPr>
          <w:rFonts w:ascii="Arial" w:eastAsia="Arial" w:hAnsi="Arial" w:cs="Arial"/>
        </w:rPr>
        <w:t xml:space="preserve"> </w:t>
      </w:r>
    </w:p>
    <w:p w14:paraId="55E19F25" w14:textId="77777777" w:rsidR="00483AC6" w:rsidRDefault="007F7AA7">
      <w:pPr>
        <w:spacing w:after="39" w:line="259" w:lineRule="auto"/>
        <w:ind w:left="0" w:right="103" w:firstLine="0"/>
        <w:jc w:val="center"/>
      </w:pPr>
      <w:r>
        <w:rPr>
          <w:rFonts w:ascii="Arial" w:eastAsia="Arial" w:hAnsi="Arial" w:cs="Arial"/>
        </w:rPr>
        <w:t xml:space="preserve"> </w:t>
      </w:r>
    </w:p>
    <w:p w14:paraId="4BA33F5C" w14:textId="77777777" w:rsidR="00483AC6" w:rsidRDefault="007F7AA7">
      <w:pPr>
        <w:spacing w:after="0" w:line="259" w:lineRule="auto"/>
        <w:ind w:left="0" w:right="0" w:firstLine="0"/>
        <w:jc w:val="left"/>
      </w:pPr>
      <w:r>
        <w:rPr>
          <w:rFonts w:ascii="Calibri" w:eastAsia="Calibri" w:hAnsi="Calibri" w:cs="Calibri"/>
          <w:b/>
          <w:sz w:val="28"/>
        </w:rPr>
        <w:t xml:space="preserve"> </w:t>
      </w:r>
    </w:p>
    <w:p w14:paraId="50C27BFF" w14:textId="77777777" w:rsidR="00483AC6" w:rsidRDefault="007F7AA7">
      <w:pPr>
        <w:spacing w:after="0" w:line="259" w:lineRule="auto"/>
        <w:ind w:left="0" w:right="0" w:firstLine="0"/>
        <w:jc w:val="left"/>
      </w:pPr>
      <w:r>
        <w:rPr>
          <w:rFonts w:ascii="Calibri" w:eastAsia="Calibri" w:hAnsi="Calibri" w:cs="Calibri"/>
          <w:b/>
          <w:sz w:val="28"/>
        </w:rPr>
        <w:t xml:space="preserve"> </w:t>
      </w:r>
    </w:p>
    <w:p w14:paraId="501BBBBB" w14:textId="77777777" w:rsidR="00483AC6" w:rsidRDefault="007F7AA7">
      <w:pPr>
        <w:spacing w:after="0" w:line="259" w:lineRule="auto"/>
        <w:ind w:left="0" w:right="0" w:firstLine="0"/>
        <w:jc w:val="left"/>
      </w:pPr>
      <w:r>
        <w:rPr>
          <w:rFonts w:ascii="Calibri" w:eastAsia="Calibri" w:hAnsi="Calibri" w:cs="Calibri"/>
          <w:b/>
          <w:sz w:val="28"/>
        </w:rPr>
        <w:t xml:space="preserve"> </w:t>
      </w:r>
    </w:p>
    <w:p w14:paraId="52FDC375" w14:textId="77777777" w:rsidR="00483AC6" w:rsidRDefault="007F7AA7">
      <w:pPr>
        <w:spacing w:after="0" w:line="259" w:lineRule="auto"/>
        <w:ind w:left="0" w:right="0" w:firstLine="0"/>
        <w:jc w:val="left"/>
      </w:pPr>
      <w:r>
        <w:rPr>
          <w:rFonts w:ascii="Calibri" w:eastAsia="Calibri" w:hAnsi="Calibri" w:cs="Calibri"/>
          <w:b/>
        </w:rPr>
        <w:t xml:space="preserve"> </w:t>
      </w:r>
    </w:p>
    <w:p w14:paraId="6C404721" w14:textId="77777777" w:rsidR="00483AC6" w:rsidRDefault="007F7AA7">
      <w:pPr>
        <w:spacing w:after="219" w:line="259" w:lineRule="auto"/>
        <w:ind w:left="0" w:right="163" w:firstLine="0"/>
        <w:jc w:val="right"/>
      </w:pPr>
      <w:r>
        <w:rPr>
          <w:b/>
        </w:rPr>
        <w:t xml:space="preserve">Mount St Mary’s Catholic High School Grievance Policy  </w:t>
      </w:r>
    </w:p>
    <w:p w14:paraId="78F59ED7" w14:textId="77777777" w:rsidR="00483AC6" w:rsidRDefault="007F7AA7">
      <w:pPr>
        <w:spacing w:after="219" w:line="259" w:lineRule="auto"/>
        <w:ind w:right="147"/>
        <w:jc w:val="right"/>
      </w:pPr>
      <w:r>
        <w:t xml:space="preserve">Adopted by Mount St Marys’ Governing Body on 1 September 2021 </w:t>
      </w:r>
    </w:p>
    <w:p w14:paraId="01DBA701" w14:textId="77777777" w:rsidR="00483AC6" w:rsidRDefault="007F7AA7">
      <w:pPr>
        <w:spacing w:after="219" w:line="259" w:lineRule="auto"/>
        <w:ind w:right="147"/>
        <w:jc w:val="right"/>
      </w:pPr>
      <w:r>
        <w:rPr>
          <w:noProof/>
        </w:rPr>
        <w:drawing>
          <wp:anchor distT="0" distB="0" distL="114300" distR="114300" simplePos="0" relativeHeight="251659264" behindDoc="0" locked="0" layoutInCell="1" allowOverlap="0" wp14:anchorId="12EF27E6" wp14:editId="7BDA60BE">
            <wp:simplePos x="0" y="0"/>
            <wp:positionH relativeFrom="column">
              <wp:posOffset>3648513</wp:posOffset>
            </wp:positionH>
            <wp:positionV relativeFrom="paragraph">
              <wp:posOffset>-108264</wp:posOffset>
            </wp:positionV>
            <wp:extent cx="1411224" cy="524256"/>
            <wp:effectExtent l="0" t="0" r="0" b="0"/>
            <wp:wrapNone/>
            <wp:docPr id="22100" name="Picture 22100"/>
            <wp:cNvGraphicFramePr/>
            <a:graphic xmlns:a="http://schemas.openxmlformats.org/drawingml/2006/main">
              <a:graphicData uri="http://schemas.openxmlformats.org/drawingml/2006/picture">
                <pic:pic xmlns:pic="http://schemas.openxmlformats.org/drawingml/2006/picture">
                  <pic:nvPicPr>
                    <pic:cNvPr id="22100" name="Picture 22100"/>
                    <pic:cNvPicPr/>
                  </pic:nvPicPr>
                  <pic:blipFill>
                    <a:blip r:embed="rId13"/>
                    <a:stretch>
                      <a:fillRect/>
                    </a:stretch>
                  </pic:blipFill>
                  <pic:spPr>
                    <a:xfrm>
                      <a:off x="0" y="0"/>
                      <a:ext cx="1411224" cy="524256"/>
                    </a:xfrm>
                    <a:prstGeom prst="rect">
                      <a:avLst/>
                    </a:prstGeom>
                  </pic:spPr>
                </pic:pic>
              </a:graphicData>
            </a:graphic>
          </wp:anchor>
        </w:drawing>
      </w:r>
      <w:r>
        <w:t xml:space="preserve">Signed                                              Chair of Governors </w:t>
      </w:r>
    </w:p>
    <w:p w14:paraId="62A27F71" w14:textId="77777777" w:rsidR="00483AC6" w:rsidRDefault="007F7AA7">
      <w:pPr>
        <w:spacing w:after="220" w:line="259" w:lineRule="auto"/>
        <w:ind w:left="0" w:right="102" w:firstLine="0"/>
        <w:jc w:val="right"/>
      </w:pPr>
      <w:r>
        <w:t xml:space="preserve"> </w:t>
      </w:r>
    </w:p>
    <w:p w14:paraId="0F000718" w14:textId="0BF27AC4" w:rsidR="00483AC6" w:rsidRDefault="007F7AA7">
      <w:pPr>
        <w:spacing w:after="263" w:line="259" w:lineRule="auto"/>
        <w:ind w:right="147"/>
        <w:jc w:val="right"/>
      </w:pPr>
      <w:r>
        <w:t>Review date: September 202</w:t>
      </w:r>
      <w:ins w:id="22" w:author="Macy Ocana" w:date="2024-08-28T14:06:00Z">
        <w:r>
          <w:t>7</w:t>
        </w:r>
      </w:ins>
      <w:del w:id="23" w:author="Macy Ocana" w:date="2024-08-28T14:06:00Z">
        <w:r w:rsidDel="007F7AA7">
          <w:delText>4</w:delText>
        </w:r>
      </w:del>
      <w:r>
        <w:t xml:space="preserve"> </w:t>
      </w:r>
    </w:p>
    <w:p w14:paraId="0F1CE390" w14:textId="77777777" w:rsidR="00483AC6" w:rsidRDefault="007F7AA7">
      <w:pPr>
        <w:spacing w:after="344" w:line="259" w:lineRule="auto"/>
        <w:ind w:left="0" w:right="0" w:firstLine="0"/>
        <w:jc w:val="left"/>
      </w:pPr>
      <w:r>
        <w:rPr>
          <w:rFonts w:ascii="Calibri" w:eastAsia="Calibri" w:hAnsi="Calibri" w:cs="Calibri"/>
          <w:b/>
          <w:sz w:val="28"/>
        </w:rPr>
        <w:t xml:space="preserve"> </w:t>
      </w:r>
    </w:p>
    <w:p w14:paraId="6252B57F" w14:textId="77777777" w:rsidR="00483AC6" w:rsidRDefault="007F7AA7">
      <w:pPr>
        <w:spacing w:after="344" w:line="259" w:lineRule="auto"/>
        <w:ind w:left="0" w:right="0" w:firstLine="0"/>
        <w:jc w:val="left"/>
        <w:rPr>
          <w:ins w:id="24" w:author="Macy Ocana" w:date="2024-08-28T14:07:00Z"/>
          <w:rFonts w:ascii="Calibri" w:eastAsia="Calibri" w:hAnsi="Calibri" w:cs="Calibri"/>
          <w:b/>
          <w:sz w:val="28"/>
        </w:rPr>
      </w:pPr>
      <w:r>
        <w:rPr>
          <w:rFonts w:ascii="Calibri" w:eastAsia="Calibri" w:hAnsi="Calibri" w:cs="Calibri"/>
          <w:b/>
          <w:sz w:val="28"/>
        </w:rPr>
        <w:t xml:space="preserve"> </w:t>
      </w:r>
    </w:p>
    <w:p w14:paraId="6C3867FE" w14:textId="77777777" w:rsidR="007F7AA7" w:rsidRDefault="007F7AA7">
      <w:pPr>
        <w:spacing w:after="344" w:line="259" w:lineRule="auto"/>
        <w:ind w:left="0" w:right="0" w:firstLine="0"/>
        <w:jc w:val="left"/>
        <w:rPr>
          <w:ins w:id="25" w:author="Macy Ocana" w:date="2024-08-28T14:07:00Z"/>
          <w:rFonts w:ascii="Calibri" w:eastAsia="Calibri" w:hAnsi="Calibri" w:cs="Calibri"/>
          <w:b/>
          <w:sz w:val="28"/>
        </w:rPr>
      </w:pPr>
    </w:p>
    <w:p w14:paraId="20340E5E" w14:textId="77777777" w:rsidR="007F7AA7" w:rsidRDefault="007F7AA7">
      <w:pPr>
        <w:spacing w:after="344" w:line="259" w:lineRule="auto"/>
        <w:ind w:left="0" w:right="0" w:firstLine="0"/>
        <w:jc w:val="left"/>
      </w:pPr>
    </w:p>
    <w:p w14:paraId="1A09AD18" w14:textId="77777777" w:rsidR="00483AC6" w:rsidRDefault="007F7AA7">
      <w:pPr>
        <w:spacing w:after="0" w:line="259" w:lineRule="auto"/>
        <w:ind w:left="0" w:right="0" w:firstLine="0"/>
        <w:jc w:val="left"/>
      </w:pPr>
      <w:r>
        <w:rPr>
          <w:rFonts w:ascii="Calibri" w:eastAsia="Calibri" w:hAnsi="Calibri" w:cs="Calibri"/>
          <w:b/>
          <w:sz w:val="28"/>
        </w:rPr>
        <w:t xml:space="preserve"> </w:t>
      </w:r>
    </w:p>
    <w:p w14:paraId="0042310A" w14:textId="77777777" w:rsidR="00483AC6" w:rsidRDefault="007F7AA7">
      <w:pPr>
        <w:pStyle w:val="Heading2"/>
        <w:ind w:left="-5" w:right="0"/>
      </w:pPr>
      <w:r>
        <w:lastRenderedPageBreak/>
        <w:t xml:space="preserve">DEFINITIONS </w:t>
      </w:r>
    </w:p>
    <w:p w14:paraId="065FEC68" w14:textId="77777777" w:rsidR="00483AC6" w:rsidRDefault="007F7AA7">
      <w:pPr>
        <w:ind w:left="-5" w:right="148"/>
      </w:pPr>
      <w:r>
        <w:t xml:space="preserve">In this Grievance Resolution Policy and Procedure, unless the context otherwise requires, the following expressions shall have the following meanings: </w:t>
      </w:r>
    </w:p>
    <w:p w14:paraId="28FD05DC" w14:textId="77777777" w:rsidR="00483AC6" w:rsidRDefault="007F7AA7">
      <w:pPr>
        <w:spacing w:after="0" w:line="259" w:lineRule="auto"/>
        <w:ind w:left="0" w:right="0" w:firstLine="0"/>
        <w:jc w:val="left"/>
      </w:pPr>
      <w:r>
        <w:t xml:space="preserve"> </w:t>
      </w:r>
    </w:p>
    <w:p w14:paraId="0DD693FD" w14:textId="77777777" w:rsidR="00483AC6" w:rsidRDefault="007F7AA7">
      <w:pPr>
        <w:numPr>
          <w:ilvl w:val="0"/>
          <w:numId w:val="1"/>
        </w:numPr>
        <w:ind w:right="148" w:hanging="631"/>
      </w:pPr>
      <w:r>
        <w:t xml:space="preserve">‘Diocesan Schools Commission’ means the education service provided by the diocese, which may also be known, or referred to, as the Diocesan Education Service. </w:t>
      </w:r>
    </w:p>
    <w:p w14:paraId="7BF81401" w14:textId="77777777" w:rsidR="00483AC6" w:rsidRDefault="007F7AA7">
      <w:pPr>
        <w:numPr>
          <w:ilvl w:val="0"/>
          <w:numId w:val="1"/>
        </w:numPr>
        <w:ind w:right="148" w:hanging="631"/>
      </w:pPr>
      <w:r>
        <w:t xml:space="preserve">‘Chair’ means the Chair of the Mount St Mary’s (MSM) Governing Body appointed from time to time.  </w:t>
      </w:r>
    </w:p>
    <w:p w14:paraId="772470AB" w14:textId="77777777" w:rsidR="00483AC6" w:rsidRDefault="007F7AA7">
      <w:pPr>
        <w:numPr>
          <w:ilvl w:val="0"/>
          <w:numId w:val="1"/>
        </w:numPr>
        <w:ind w:right="148" w:hanging="631"/>
      </w:pPr>
      <w:r>
        <w:t xml:space="preserve">‘Clerk’ means the Clerk of the MSM Governing Body appointed from time to time. </w:t>
      </w:r>
    </w:p>
    <w:p w14:paraId="4C0353EB" w14:textId="77777777" w:rsidR="00483AC6" w:rsidRDefault="007F7AA7">
      <w:pPr>
        <w:numPr>
          <w:ilvl w:val="0"/>
          <w:numId w:val="1"/>
        </w:numPr>
        <w:ind w:right="148" w:hanging="631"/>
      </w:pPr>
      <w:r>
        <w:t xml:space="preserve">‘Companion’ means a willing work colleague not involved in the subject matter of the grievance brought under this Grievance Resolution Policy and Procedure, or an accredited Trade Union representative.  </w:t>
      </w:r>
    </w:p>
    <w:p w14:paraId="36B74BB1" w14:textId="77777777" w:rsidR="00483AC6" w:rsidRDefault="007F7AA7">
      <w:pPr>
        <w:numPr>
          <w:ilvl w:val="0"/>
          <w:numId w:val="1"/>
        </w:numPr>
        <w:ind w:right="148" w:hanging="631"/>
      </w:pPr>
      <w:r>
        <w:t xml:space="preserve">‘Governors’ means the governors appointed to the MSM Governing Body, from time to time.   </w:t>
      </w:r>
    </w:p>
    <w:p w14:paraId="30DF9FAA" w14:textId="77777777" w:rsidR="00483AC6" w:rsidRDefault="007F7AA7">
      <w:pPr>
        <w:numPr>
          <w:ilvl w:val="0"/>
          <w:numId w:val="1"/>
        </w:numPr>
        <w:ind w:right="148" w:hanging="631"/>
      </w:pPr>
      <w:r>
        <w:t xml:space="preserve">‘Resolution Manager’ or ‘Manager’ means a Stage 1 Resolution Manager and/or a Stage 2 Resolution Manager, as the context so requires, appointed in accordance with Paragraph 3 to conduct the formal procedure set out at Paragraph 5.   </w:t>
      </w:r>
    </w:p>
    <w:p w14:paraId="0DFD18D9" w14:textId="77777777" w:rsidR="00483AC6" w:rsidRDefault="007F7AA7">
      <w:pPr>
        <w:numPr>
          <w:ilvl w:val="0"/>
          <w:numId w:val="1"/>
        </w:numPr>
        <w:ind w:right="148" w:hanging="631"/>
      </w:pPr>
      <w:r>
        <w:t xml:space="preserve">‘Vice-Chair’ means the Vice-Chair of the MSM Governing Body appointed from time to time. </w:t>
      </w:r>
    </w:p>
    <w:p w14:paraId="41AEF960" w14:textId="77777777" w:rsidR="00483AC6" w:rsidDel="007F7AA7" w:rsidRDefault="007F7AA7">
      <w:pPr>
        <w:spacing w:after="0" w:line="259" w:lineRule="auto"/>
        <w:ind w:left="0" w:right="0" w:firstLine="0"/>
        <w:jc w:val="left"/>
        <w:rPr>
          <w:del w:id="26" w:author="Macy Ocana" w:date="2024-08-28T14:07:00Z"/>
        </w:rPr>
      </w:pPr>
      <w:r>
        <w:t xml:space="preserve"> </w:t>
      </w:r>
    </w:p>
    <w:p w14:paraId="70A1A8B8" w14:textId="77777777" w:rsidR="00483AC6" w:rsidRDefault="007F7AA7">
      <w:pPr>
        <w:spacing w:after="0" w:line="259" w:lineRule="auto"/>
        <w:ind w:left="0" w:right="0" w:firstLine="0"/>
        <w:jc w:val="left"/>
      </w:pPr>
      <w:del w:id="27" w:author="Macy Ocana" w:date="2024-08-28T14:07:00Z">
        <w:r w:rsidDel="007F7AA7">
          <w:delText xml:space="preserve"> </w:delText>
        </w:r>
      </w:del>
    </w:p>
    <w:p w14:paraId="04D29AAD" w14:textId="77777777" w:rsidR="00483AC6" w:rsidRDefault="007F7AA7">
      <w:pPr>
        <w:pStyle w:val="Heading2"/>
        <w:tabs>
          <w:tab w:val="center" w:pos="1758"/>
        </w:tabs>
        <w:ind w:left="-15" w:right="0" w:firstLine="0"/>
      </w:pPr>
      <w:r>
        <w:t>1.</w:t>
      </w:r>
      <w:r>
        <w:rPr>
          <w:rFonts w:ascii="Arial" w:eastAsia="Arial" w:hAnsi="Arial" w:cs="Arial"/>
        </w:rPr>
        <w:t xml:space="preserve"> </w:t>
      </w:r>
      <w:r>
        <w:rPr>
          <w:rFonts w:ascii="Arial" w:eastAsia="Arial" w:hAnsi="Arial" w:cs="Arial"/>
        </w:rPr>
        <w:tab/>
      </w:r>
      <w:r>
        <w:t xml:space="preserve">SCOPE OF PROCEDURE </w:t>
      </w:r>
    </w:p>
    <w:p w14:paraId="1E848DD4" w14:textId="77FBD454" w:rsidR="00483AC6" w:rsidRDefault="007F7AA7">
      <w:pPr>
        <w:ind w:left="567" w:right="148" w:hanging="568"/>
        <w:pPrChange w:id="28" w:author="Macy Ocana" w:date="2024-08-28T14:07:00Z">
          <w:pPr>
            <w:ind w:left="553" w:right="148" w:hanging="568"/>
          </w:pPr>
        </w:pPrChange>
      </w:pPr>
      <w:r>
        <w:t>1.1</w:t>
      </w:r>
      <w:r>
        <w:rPr>
          <w:rFonts w:ascii="Arial" w:eastAsia="Arial" w:hAnsi="Arial" w:cs="Arial"/>
        </w:rPr>
        <w:t xml:space="preserve"> </w:t>
      </w:r>
      <w:ins w:id="29" w:author="Macy Ocana" w:date="2024-08-28T14:07:00Z">
        <w:r>
          <w:rPr>
            <w:rFonts w:ascii="Arial" w:eastAsia="Arial" w:hAnsi="Arial" w:cs="Arial"/>
          </w:rPr>
          <w:t xml:space="preserve">    </w:t>
        </w:r>
      </w:ins>
      <w:r>
        <w:t xml:space="preserve">This Grievance Resolution Policy and Procedure is available to you insofar as any grievance relates to your work within MSM and you are an employee or worker at MSM (hereinafter referred to as an “employee” or “you”).  </w:t>
      </w:r>
      <w:r>
        <w:rPr>
          <w:b/>
        </w:rPr>
        <w:t xml:space="preserve"> </w:t>
      </w:r>
    </w:p>
    <w:p w14:paraId="5E41D395" w14:textId="77777777" w:rsidR="00483AC6" w:rsidRDefault="007F7AA7">
      <w:pPr>
        <w:tabs>
          <w:tab w:val="center" w:pos="2390"/>
        </w:tabs>
        <w:ind w:left="-15" w:right="0" w:firstLine="0"/>
        <w:jc w:val="left"/>
      </w:pPr>
      <w:r>
        <w:t>1.2</w:t>
      </w:r>
      <w:r>
        <w:rPr>
          <w:rFonts w:ascii="Arial" w:eastAsia="Arial" w:hAnsi="Arial" w:cs="Arial"/>
        </w:rPr>
        <w:t xml:space="preserve"> </w:t>
      </w:r>
      <w:r>
        <w:rPr>
          <w:rFonts w:ascii="Arial" w:eastAsia="Arial" w:hAnsi="Arial" w:cs="Arial"/>
        </w:rPr>
        <w:tab/>
      </w:r>
      <w:r>
        <w:t xml:space="preserve">This procedure </w:t>
      </w:r>
      <w:r>
        <w:rPr>
          <w:b/>
          <w:u w:val="single" w:color="000000"/>
        </w:rPr>
        <w:t>cannot</w:t>
      </w:r>
      <w:r>
        <w:t xml:space="preserve"> be used to:</w:t>
      </w:r>
      <w:r>
        <w:rPr>
          <w:b/>
        </w:rPr>
        <w:t xml:space="preserve"> </w:t>
      </w:r>
    </w:p>
    <w:p w14:paraId="1E5EE59B" w14:textId="77777777" w:rsidR="00483AC6" w:rsidRDefault="007F7AA7">
      <w:pPr>
        <w:numPr>
          <w:ilvl w:val="0"/>
          <w:numId w:val="2"/>
        </w:numPr>
        <w:ind w:left="1136" w:right="148" w:hanging="568"/>
      </w:pPr>
      <w:r>
        <w:t>complain about the use of any other procedure or process (</w:t>
      </w:r>
      <w:proofErr w:type="gramStart"/>
      <w:r>
        <w:t>e.g.</w:t>
      </w:r>
      <w:proofErr w:type="gramEnd"/>
      <w:r>
        <w:t xml:space="preserve"> disciplinary, capability, restructuring etc) in relation to you whilst that procedure is being followed; </w:t>
      </w:r>
    </w:p>
    <w:p w14:paraId="399B230E" w14:textId="77777777" w:rsidR="00483AC6" w:rsidRDefault="007F7AA7">
      <w:pPr>
        <w:numPr>
          <w:ilvl w:val="0"/>
          <w:numId w:val="2"/>
        </w:numPr>
        <w:ind w:left="1136" w:right="148" w:hanging="568"/>
      </w:pPr>
      <w:r>
        <w:t xml:space="preserve">appeal against any formal or informal disciplinary sanction; </w:t>
      </w:r>
    </w:p>
    <w:p w14:paraId="0F9CAF53" w14:textId="77777777" w:rsidR="00483AC6" w:rsidRDefault="007F7AA7">
      <w:pPr>
        <w:numPr>
          <w:ilvl w:val="0"/>
          <w:numId w:val="2"/>
        </w:numPr>
        <w:ind w:left="1136" w:right="148" w:hanging="568"/>
      </w:pPr>
      <w:r>
        <w:t xml:space="preserve">appeal against any decision to terminate your employment whether on grounds of ill-health, incapacity, redundancy, poor performance or other grounds; </w:t>
      </w:r>
    </w:p>
    <w:p w14:paraId="08FEB176" w14:textId="77777777" w:rsidR="00483AC6" w:rsidRDefault="007F7AA7">
      <w:pPr>
        <w:numPr>
          <w:ilvl w:val="0"/>
          <w:numId w:val="2"/>
        </w:numPr>
        <w:ind w:left="1136" w:right="148" w:hanging="568"/>
      </w:pPr>
      <w:r>
        <w:t xml:space="preserve">appeal against selection for redundancy; </w:t>
      </w:r>
    </w:p>
    <w:p w14:paraId="2DEAB916" w14:textId="77777777" w:rsidR="00483AC6" w:rsidRDefault="007F7AA7">
      <w:pPr>
        <w:numPr>
          <w:ilvl w:val="0"/>
          <w:numId w:val="2"/>
        </w:numPr>
        <w:ind w:left="1136" w:right="148" w:hanging="568"/>
      </w:pPr>
      <w:r>
        <w:t xml:space="preserve">complain about or appeal against any decision relating to pay or grading;  </w:t>
      </w:r>
    </w:p>
    <w:p w14:paraId="20CB43D5" w14:textId="77777777" w:rsidR="00483AC6" w:rsidRDefault="007F7AA7">
      <w:pPr>
        <w:numPr>
          <w:ilvl w:val="0"/>
          <w:numId w:val="2"/>
        </w:numPr>
        <w:ind w:left="1136" w:right="148" w:hanging="568"/>
      </w:pPr>
      <w:r>
        <w:t xml:space="preserve">complain about or appeal against any decision relating to your pension.  Separate Dispute Resolution Procedures have been set up by the Teachers’ Pension </w:t>
      </w:r>
      <w:proofErr w:type="gramStart"/>
      <w:r>
        <w:t>Scheme  and</w:t>
      </w:r>
      <w:proofErr w:type="gramEnd"/>
      <w:r>
        <w:t xml:space="preserve"> the local fund of the Local Government Pension Scheme; </w:t>
      </w:r>
    </w:p>
    <w:p w14:paraId="30F5F6C1" w14:textId="77777777" w:rsidR="00483AC6" w:rsidRDefault="007F7AA7">
      <w:pPr>
        <w:numPr>
          <w:ilvl w:val="0"/>
          <w:numId w:val="2"/>
        </w:numPr>
        <w:ind w:left="1136" w:right="148" w:hanging="568"/>
      </w:pPr>
      <w:r>
        <w:t xml:space="preserve">complain about any matter that forms a collective grievance where the appropriate mechanism is for representations to be made by the appropriate trade union representatives; </w:t>
      </w:r>
    </w:p>
    <w:p w14:paraId="670822AD" w14:textId="77777777" w:rsidR="00483AC6" w:rsidRDefault="007F7AA7">
      <w:pPr>
        <w:numPr>
          <w:ilvl w:val="0"/>
          <w:numId w:val="2"/>
        </w:numPr>
        <w:ind w:left="1136" w:right="148" w:hanging="568"/>
      </w:pPr>
      <w:r>
        <w:t xml:space="preserve">complain about any matter which is properly the subject of a statutory consultation process; </w:t>
      </w:r>
    </w:p>
    <w:p w14:paraId="3E273B83" w14:textId="77777777" w:rsidR="00483AC6" w:rsidRDefault="007F7AA7">
      <w:pPr>
        <w:numPr>
          <w:ilvl w:val="0"/>
          <w:numId w:val="2"/>
        </w:numPr>
        <w:ind w:left="1136" w:right="148" w:hanging="568"/>
      </w:pPr>
      <w:r>
        <w:t xml:space="preserve">complain about matters which have been, or should have been, brought under a separate policy or procedure operated by MSM, such as the MSM Complaints policy and procedure; or </w:t>
      </w:r>
    </w:p>
    <w:p w14:paraId="0222E351" w14:textId="77777777" w:rsidR="00483AC6" w:rsidRDefault="007F7AA7">
      <w:pPr>
        <w:numPr>
          <w:ilvl w:val="0"/>
          <w:numId w:val="2"/>
        </w:numPr>
        <w:ind w:left="1136" w:right="148" w:hanging="568"/>
      </w:pPr>
      <w:r>
        <w:t xml:space="preserve">complain about matters which are more than three months old (though this shall not prevent you referring to matters more than three months old in relation to a grievance which is otherwise live).  </w:t>
      </w:r>
    </w:p>
    <w:p w14:paraId="0F773BEC" w14:textId="77777777" w:rsidR="00483AC6" w:rsidRDefault="007F7AA7">
      <w:pPr>
        <w:numPr>
          <w:ilvl w:val="1"/>
          <w:numId w:val="3"/>
        </w:numPr>
        <w:ind w:right="148" w:hanging="568"/>
      </w:pPr>
      <w:r>
        <w:t xml:space="preserve">The MSM Governors delegate their authority in the manner set out in this procedure. </w:t>
      </w:r>
    </w:p>
    <w:p w14:paraId="6C4287A1" w14:textId="77777777" w:rsidR="00483AC6" w:rsidRDefault="007F7AA7">
      <w:pPr>
        <w:numPr>
          <w:ilvl w:val="1"/>
          <w:numId w:val="3"/>
        </w:numPr>
        <w:ind w:right="148" w:hanging="568"/>
      </w:pPr>
      <w:r>
        <w:t xml:space="preserve">The primary purpose of this procedure is to resolve current grievances.  </w:t>
      </w:r>
    </w:p>
    <w:p w14:paraId="4F5A137D" w14:textId="77777777" w:rsidR="00483AC6" w:rsidRDefault="007F7AA7">
      <w:pPr>
        <w:numPr>
          <w:ilvl w:val="1"/>
          <w:numId w:val="3"/>
        </w:numPr>
        <w:ind w:right="148" w:hanging="568"/>
      </w:pPr>
      <w:r>
        <w:t xml:space="preserve">The primary purpose is not to make findings of fact on historical matters (though this may be required in resolving some grievances).   </w:t>
      </w:r>
    </w:p>
    <w:p w14:paraId="4DAA80BF" w14:textId="77777777" w:rsidR="00483AC6" w:rsidRDefault="007F7AA7">
      <w:pPr>
        <w:numPr>
          <w:ilvl w:val="1"/>
          <w:numId w:val="3"/>
        </w:numPr>
        <w:ind w:right="148" w:hanging="568"/>
      </w:pPr>
      <w:proofErr w:type="gramStart"/>
      <w:r>
        <w:t>MSM‘</w:t>
      </w:r>
      <w:proofErr w:type="gramEnd"/>
      <w:r>
        <w:t xml:space="preserve">s focus is on the remedial steps required to resolve a grievance. </w:t>
      </w:r>
    </w:p>
    <w:p w14:paraId="2119ED2A" w14:textId="77777777" w:rsidR="00483AC6" w:rsidRDefault="007F7AA7">
      <w:pPr>
        <w:numPr>
          <w:ilvl w:val="1"/>
          <w:numId w:val="3"/>
        </w:numPr>
        <w:ind w:right="148" w:hanging="568"/>
      </w:pPr>
      <w:r>
        <w:lastRenderedPageBreak/>
        <w:t xml:space="preserve">MSM does not speak of grievances being “against” any particular person but rather of grievances “relating” to a particular person. </w:t>
      </w:r>
    </w:p>
    <w:p w14:paraId="7AAC2C8F" w14:textId="77777777" w:rsidR="00483AC6" w:rsidRDefault="007F7AA7">
      <w:pPr>
        <w:numPr>
          <w:ilvl w:val="1"/>
          <w:numId w:val="3"/>
        </w:numPr>
        <w:ind w:right="148" w:hanging="568"/>
      </w:pPr>
      <w:r>
        <w:t xml:space="preserve">MSM shall seek to resolve any grievance raised by an employee during their notice period and/or garden leave period, using this procedure. </w:t>
      </w:r>
    </w:p>
    <w:p w14:paraId="3A367504" w14:textId="77777777" w:rsidR="00483AC6" w:rsidRDefault="007F7AA7">
      <w:pPr>
        <w:numPr>
          <w:ilvl w:val="1"/>
          <w:numId w:val="3"/>
        </w:numPr>
        <w:ind w:right="148" w:hanging="568"/>
      </w:pPr>
      <w:r>
        <w:t xml:space="preserve">Where an employee has ceased to be an employee (for whatever reason), MSM shall only consider post-termination grievances where it was not reasonably practicable for the employee to have raised such grievance during the course of their employment, subject always to paragraph 1.2(j). </w:t>
      </w:r>
    </w:p>
    <w:p w14:paraId="5633F916" w14:textId="77777777" w:rsidR="00483AC6" w:rsidRDefault="007F7AA7">
      <w:pPr>
        <w:numPr>
          <w:ilvl w:val="1"/>
          <w:numId w:val="3"/>
        </w:numPr>
        <w:ind w:right="148" w:hanging="568"/>
      </w:pPr>
      <w:r>
        <w:t xml:space="preserve">There may be occasions where this procedure needs to be modified to comply with the requirements of the MSM Child Protection and Safeguarding Policies, for example, by allowing the Local Authority Designated Officer to offer advice to Governors at appropriate stages. </w:t>
      </w:r>
    </w:p>
    <w:p w14:paraId="22E7AAA5" w14:textId="77777777" w:rsidR="00483AC6" w:rsidRDefault="007F7AA7">
      <w:pPr>
        <w:numPr>
          <w:ilvl w:val="1"/>
          <w:numId w:val="3"/>
        </w:numPr>
        <w:ind w:right="148" w:hanging="568"/>
      </w:pPr>
      <w:r>
        <w:t xml:space="preserve">In this policy “working day” means any day on which you would ordinarily work if you were a </w:t>
      </w:r>
      <w:proofErr w:type="gramStart"/>
      <w:r>
        <w:t>full time</w:t>
      </w:r>
      <w:proofErr w:type="gramEnd"/>
      <w:r>
        <w:t xml:space="preserve"> employee. In other words, it will be different for teaching and nonteaching staff but will not be different on the basis of whether an employee is full-time or part-time. </w:t>
      </w:r>
    </w:p>
    <w:p w14:paraId="2C8A33C4" w14:textId="77777777" w:rsidR="00483AC6" w:rsidRDefault="007F7AA7">
      <w:pPr>
        <w:spacing w:after="0" w:line="259" w:lineRule="auto"/>
        <w:ind w:left="568" w:right="0" w:firstLine="0"/>
        <w:jc w:val="left"/>
      </w:pPr>
      <w:r>
        <w:t xml:space="preserve"> </w:t>
      </w:r>
    </w:p>
    <w:p w14:paraId="4CF0A60B" w14:textId="77777777" w:rsidR="00483AC6" w:rsidRDefault="007F7AA7">
      <w:pPr>
        <w:pStyle w:val="Heading2"/>
        <w:tabs>
          <w:tab w:val="center" w:pos="1789"/>
        </w:tabs>
        <w:ind w:left="-15" w:right="0" w:firstLine="0"/>
      </w:pPr>
      <w:r>
        <w:t>2.</w:t>
      </w:r>
      <w:r>
        <w:rPr>
          <w:rFonts w:ascii="Arial" w:eastAsia="Arial" w:hAnsi="Arial" w:cs="Arial"/>
        </w:rPr>
        <w:t xml:space="preserve"> </w:t>
      </w:r>
      <w:r>
        <w:rPr>
          <w:rFonts w:ascii="Arial" w:eastAsia="Arial" w:hAnsi="Arial" w:cs="Arial"/>
        </w:rPr>
        <w:tab/>
      </w:r>
      <w:r>
        <w:t xml:space="preserve">INFORMAL RESOLUTION </w:t>
      </w:r>
    </w:p>
    <w:p w14:paraId="471EC48B" w14:textId="77777777" w:rsidR="00483AC6" w:rsidRDefault="007F7AA7">
      <w:pPr>
        <w:spacing w:after="1" w:line="241" w:lineRule="auto"/>
        <w:ind w:left="563" w:right="158"/>
        <w:jc w:val="left"/>
      </w:pPr>
      <w:r>
        <w:t xml:space="preserve">Before raising a formal grievance under this procedure, you should try to resolve the matter informally either through your line manager or, where possible, with the other party. </w:t>
      </w:r>
    </w:p>
    <w:p w14:paraId="0266EC74" w14:textId="77777777" w:rsidR="00483AC6" w:rsidRDefault="007F7AA7">
      <w:pPr>
        <w:spacing w:after="0" w:line="259" w:lineRule="auto"/>
        <w:ind w:left="0" w:right="0" w:firstLine="0"/>
        <w:jc w:val="left"/>
      </w:pPr>
      <w:r>
        <w:t xml:space="preserve"> </w:t>
      </w:r>
    </w:p>
    <w:p w14:paraId="4189DD75" w14:textId="77777777" w:rsidR="00483AC6" w:rsidRDefault="007F7AA7">
      <w:pPr>
        <w:pStyle w:val="Heading2"/>
        <w:tabs>
          <w:tab w:val="center" w:pos="1852"/>
        </w:tabs>
        <w:ind w:left="-15" w:right="0" w:firstLine="0"/>
      </w:pPr>
      <w:r>
        <w:t>3.</w:t>
      </w:r>
      <w:r>
        <w:rPr>
          <w:rFonts w:ascii="Arial" w:eastAsia="Arial" w:hAnsi="Arial" w:cs="Arial"/>
        </w:rPr>
        <w:t xml:space="preserve"> </w:t>
      </w:r>
      <w:r>
        <w:rPr>
          <w:rFonts w:ascii="Arial" w:eastAsia="Arial" w:hAnsi="Arial" w:cs="Arial"/>
        </w:rPr>
        <w:tab/>
      </w:r>
      <w:r>
        <w:t xml:space="preserve">RESOLUTION MANAGERS </w:t>
      </w:r>
    </w:p>
    <w:p w14:paraId="610197A3" w14:textId="77777777" w:rsidR="00483AC6" w:rsidRDefault="007F7AA7">
      <w:pPr>
        <w:spacing w:after="1" w:line="241" w:lineRule="auto"/>
        <w:ind w:left="563" w:right="158"/>
        <w:jc w:val="left"/>
      </w:pPr>
      <w:r>
        <w:t xml:space="preserve">The Resolution Manager should, where possible, be someone not personally involved in the matter which is the subject of the grievance and will be appointed in accordance with the table below depending on the subject matter of the grievance: </w:t>
      </w:r>
    </w:p>
    <w:p w14:paraId="152339A9" w14:textId="77777777" w:rsidR="00483AC6" w:rsidRDefault="007F7AA7">
      <w:pPr>
        <w:spacing w:after="0" w:line="259" w:lineRule="auto"/>
        <w:ind w:left="0" w:right="0" w:firstLine="0"/>
        <w:jc w:val="left"/>
      </w:pPr>
      <w:r>
        <w:t xml:space="preserve"> </w:t>
      </w:r>
    </w:p>
    <w:tbl>
      <w:tblPr>
        <w:tblStyle w:val="TableGrid"/>
        <w:tblW w:w="8994" w:type="dxa"/>
        <w:tblInd w:w="142" w:type="dxa"/>
        <w:tblCellMar>
          <w:top w:w="6" w:type="dxa"/>
          <w:left w:w="132" w:type="dxa"/>
          <w:right w:w="73" w:type="dxa"/>
        </w:tblCellMar>
        <w:tblLook w:val="04A0" w:firstRow="1" w:lastRow="0" w:firstColumn="1" w:lastColumn="0" w:noHBand="0" w:noVBand="1"/>
      </w:tblPr>
      <w:tblGrid>
        <w:gridCol w:w="3282"/>
        <w:gridCol w:w="2856"/>
        <w:gridCol w:w="2856"/>
      </w:tblGrid>
      <w:tr w:rsidR="00483AC6" w14:paraId="455FBF5C" w14:textId="77777777">
        <w:trPr>
          <w:trHeight w:val="550"/>
        </w:trPr>
        <w:tc>
          <w:tcPr>
            <w:tcW w:w="3282" w:type="dxa"/>
            <w:tcBorders>
              <w:top w:val="single" w:sz="4" w:space="0" w:color="000000"/>
              <w:left w:val="single" w:sz="4" w:space="0" w:color="000000"/>
              <w:bottom w:val="single" w:sz="4" w:space="0" w:color="000000"/>
              <w:right w:val="single" w:sz="4" w:space="0" w:color="000000"/>
            </w:tcBorders>
            <w:vAlign w:val="center"/>
          </w:tcPr>
          <w:p w14:paraId="0367BC06" w14:textId="77777777" w:rsidR="00483AC6" w:rsidRDefault="007F7AA7">
            <w:pPr>
              <w:spacing w:after="0" w:line="259" w:lineRule="auto"/>
              <w:ind w:left="0" w:right="57" w:firstLine="0"/>
              <w:jc w:val="center"/>
            </w:pPr>
            <w:r>
              <w:rPr>
                <w:i/>
              </w:rPr>
              <w:t xml:space="preserve">Your grievance relates to </w:t>
            </w:r>
          </w:p>
        </w:tc>
        <w:tc>
          <w:tcPr>
            <w:tcW w:w="2856" w:type="dxa"/>
            <w:tcBorders>
              <w:top w:val="single" w:sz="4" w:space="0" w:color="000000"/>
              <w:left w:val="single" w:sz="4" w:space="0" w:color="000000"/>
              <w:bottom w:val="single" w:sz="4" w:space="0" w:color="000000"/>
              <w:right w:val="single" w:sz="4" w:space="0" w:color="000000"/>
            </w:tcBorders>
          </w:tcPr>
          <w:p w14:paraId="3DA4EB6D" w14:textId="77777777" w:rsidR="00483AC6" w:rsidRDefault="007F7AA7">
            <w:pPr>
              <w:spacing w:after="0" w:line="259" w:lineRule="auto"/>
              <w:ind w:left="0" w:right="0" w:firstLine="0"/>
              <w:jc w:val="center"/>
            </w:pPr>
            <w:r>
              <w:rPr>
                <w:i/>
              </w:rPr>
              <w:t xml:space="preserve">Stage 1 Resolution Manager </w:t>
            </w:r>
          </w:p>
        </w:tc>
        <w:tc>
          <w:tcPr>
            <w:tcW w:w="2856" w:type="dxa"/>
            <w:tcBorders>
              <w:top w:val="single" w:sz="4" w:space="0" w:color="000000"/>
              <w:left w:val="single" w:sz="4" w:space="0" w:color="000000"/>
              <w:bottom w:val="single" w:sz="4" w:space="0" w:color="000000"/>
              <w:right w:val="single" w:sz="4" w:space="0" w:color="000000"/>
            </w:tcBorders>
          </w:tcPr>
          <w:p w14:paraId="7AE885BE" w14:textId="77777777" w:rsidR="00483AC6" w:rsidRDefault="007F7AA7">
            <w:pPr>
              <w:spacing w:after="0" w:line="259" w:lineRule="auto"/>
              <w:ind w:left="0" w:right="0" w:firstLine="0"/>
              <w:jc w:val="center"/>
            </w:pPr>
            <w:r>
              <w:rPr>
                <w:i/>
              </w:rPr>
              <w:t xml:space="preserve">Stage 2 Resolution Manager </w:t>
            </w:r>
          </w:p>
        </w:tc>
      </w:tr>
      <w:tr w:rsidR="00483AC6" w14:paraId="737C389F" w14:textId="77777777">
        <w:trPr>
          <w:trHeight w:val="1090"/>
        </w:trPr>
        <w:tc>
          <w:tcPr>
            <w:tcW w:w="3282" w:type="dxa"/>
            <w:tcBorders>
              <w:top w:val="single" w:sz="4" w:space="0" w:color="000000"/>
              <w:left w:val="single" w:sz="4" w:space="0" w:color="000000"/>
              <w:bottom w:val="single" w:sz="4" w:space="0" w:color="000000"/>
              <w:right w:val="single" w:sz="4" w:space="0" w:color="000000"/>
            </w:tcBorders>
            <w:vAlign w:val="center"/>
          </w:tcPr>
          <w:p w14:paraId="053D17A6" w14:textId="77777777" w:rsidR="00483AC6" w:rsidRDefault="007F7AA7">
            <w:pPr>
              <w:spacing w:after="0" w:line="259" w:lineRule="auto"/>
              <w:ind w:left="0" w:right="58" w:firstLine="0"/>
              <w:jc w:val="center"/>
            </w:pPr>
            <w:r>
              <w:t xml:space="preserve">Students, parents or staff </w:t>
            </w:r>
          </w:p>
          <w:p w14:paraId="13C0EC03" w14:textId="77777777" w:rsidR="00483AC6" w:rsidRDefault="007F7AA7">
            <w:pPr>
              <w:spacing w:after="0" w:line="259" w:lineRule="auto"/>
              <w:ind w:left="0" w:right="60" w:firstLine="0"/>
              <w:jc w:val="center"/>
            </w:pPr>
            <w:r>
              <w:t>(</w:t>
            </w:r>
            <w:proofErr w:type="gramStart"/>
            <w:r>
              <w:t>other</w:t>
            </w:r>
            <w:proofErr w:type="gramEnd"/>
            <w:r>
              <w:t xml:space="preserve"> than the </w:t>
            </w:r>
          </w:p>
          <w:p w14:paraId="6B2AE51C" w14:textId="77777777" w:rsidR="00483AC6" w:rsidRDefault="007F7AA7">
            <w:pPr>
              <w:spacing w:after="0" w:line="259" w:lineRule="auto"/>
              <w:ind w:left="0" w:right="57" w:firstLine="0"/>
              <w:jc w:val="center"/>
            </w:pPr>
            <w:r>
              <w:t xml:space="preserve">Headteacher) </w:t>
            </w:r>
          </w:p>
        </w:tc>
        <w:tc>
          <w:tcPr>
            <w:tcW w:w="2856" w:type="dxa"/>
            <w:tcBorders>
              <w:top w:val="single" w:sz="4" w:space="0" w:color="000000"/>
              <w:left w:val="single" w:sz="4" w:space="0" w:color="000000"/>
              <w:bottom w:val="single" w:sz="4" w:space="0" w:color="000000"/>
              <w:right w:val="single" w:sz="4" w:space="0" w:color="000000"/>
            </w:tcBorders>
            <w:vAlign w:val="center"/>
          </w:tcPr>
          <w:p w14:paraId="67A461F3" w14:textId="77777777" w:rsidR="00483AC6" w:rsidRDefault="007F7AA7">
            <w:pPr>
              <w:spacing w:after="0" w:line="259" w:lineRule="auto"/>
              <w:ind w:left="0" w:right="59" w:firstLine="0"/>
              <w:jc w:val="center"/>
            </w:pPr>
            <w:r>
              <w:t xml:space="preserve">The Headteacher </w:t>
            </w:r>
          </w:p>
        </w:tc>
        <w:tc>
          <w:tcPr>
            <w:tcW w:w="2856" w:type="dxa"/>
            <w:tcBorders>
              <w:top w:val="single" w:sz="4" w:space="0" w:color="000000"/>
              <w:left w:val="single" w:sz="4" w:space="0" w:color="000000"/>
              <w:bottom w:val="single" w:sz="4" w:space="0" w:color="000000"/>
              <w:right w:val="single" w:sz="4" w:space="0" w:color="000000"/>
            </w:tcBorders>
          </w:tcPr>
          <w:p w14:paraId="284E8E01" w14:textId="77777777" w:rsidR="00483AC6" w:rsidRDefault="007F7AA7">
            <w:pPr>
              <w:spacing w:after="0" w:line="240" w:lineRule="auto"/>
              <w:ind w:left="0" w:right="0" w:firstLine="0"/>
              <w:jc w:val="center"/>
            </w:pPr>
            <w:r>
              <w:t xml:space="preserve">Chair of Governors or another non-staff </w:t>
            </w:r>
          </w:p>
          <w:p w14:paraId="68AA9753" w14:textId="77777777" w:rsidR="00483AC6" w:rsidRDefault="007F7AA7">
            <w:pPr>
              <w:spacing w:after="0" w:line="259" w:lineRule="auto"/>
              <w:ind w:left="0" w:right="0" w:firstLine="0"/>
              <w:jc w:val="center"/>
            </w:pPr>
            <w:r>
              <w:t xml:space="preserve">Governor nominated by the Chair </w:t>
            </w:r>
          </w:p>
        </w:tc>
      </w:tr>
      <w:tr w:rsidR="00483AC6" w14:paraId="6B7FFDB8" w14:textId="77777777">
        <w:trPr>
          <w:trHeight w:val="818"/>
        </w:trPr>
        <w:tc>
          <w:tcPr>
            <w:tcW w:w="3282" w:type="dxa"/>
            <w:tcBorders>
              <w:top w:val="single" w:sz="4" w:space="0" w:color="000000"/>
              <w:left w:val="single" w:sz="4" w:space="0" w:color="000000"/>
              <w:bottom w:val="single" w:sz="4" w:space="0" w:color="000000"/>
              <w:right w:val="single" w:sz="4" w:space="0" w:color="000000"/>
            </w:tcBorders>
            <w:vAlign w:val="center"/>
          </w:tcPr>
          <w:p w14:paraId="7F95140F" w14:textId="77777777" w:rsidR="00483AC6" w:rsidRDefault="007F7AA7">
            <w:pPr>
              <w:spacing w:after="0" w:line="259" w:lineRule="auto"/>
              <w:ind w:left="0" w:right="58" w:firstLine="0"/>
              <w:jc w:val="center"/>
            </w:pPr>
            <w:r>
              <w:t xml:space="preserve">The Headteacher </w:t>
            </w:r>
          </w:p>
        </w:tc>
        <w:tc>
          <w:tcPr>
            <w:tcW w:w="2856" w:type="dxa"/>
            <w:tcBorders>
              <w:top w:val="single" w:sz="4" w:space="0" w:color="000000"/>
              <w:left w:val="single" w:sz="4" w:space="0" w:color="000000"/>
              <w:bottom w:val="single" w:sz="4" w:space="0" w:color="000000"/>
              <w:right w:val="single" w:sz="4" w:space="0" w:color="000000"/>
            </w:tcBorders>
            <w:vAlign w:val="center"/>
          </w:tcPr>
          <w:p w14:paraId="152F7DA9" w14:textId="77777777" w:rsidR="00483AC6" w:rsidRDefault="007F7AA7">
            <w:pPr>
              <w:spacing w:after="0" w:line="259" w:lineRule="auto"/>
              <w:ind w:left="79" w:right="0" w:firstLine="0"/>
              <w:jc w:val="left"/>
            </w:pPr>
            <w:r>
              <w:t xml:space="preserve">The Chair of Governors </w:t>
            </w:r>
          </w:p>
        </w:tc>
        <w:tc>
          <w:tcPr>
            <w:tcW w:w="2856" w:type="dxa"/>
            <w:tcBorders>
              <w:top w:val="single" w:sz="4" w:space="0" w:color="000000"/>
              <w:left w:val="single" w:sz="4" w:space="0" w:color="000000"/>
              <w:bottom w:val="single" w:sz="4" w:space="0" w:color="000000"/>
              <w:right w:val="single" w:sz="4" w:space="0" w:color="000000"/>
            </w:tcBorders>
          </w:tcPr>
          <w:p w14:paraId="59F479C2" w14:textId="77777777" w:rsidR="00483AC6" w:rsidRDefault="007F7AA7">
            <w:pPr>
              <w:spacing w:after="0" w:line="259" w:lineRule="auto"/>
              <w:ind w:left="0" w:right="60" w:firstLine="0"/>
              <w:jc w:val="center"/>
            </w:pPr>
            <w:r>
              <w:t xml:space="preserve">Governors’ Appeal </w:t>
            </w:r>
          </w:p>
          <w:p w14:paraId="12EFFE9E" w14:textId="77777777" w:rsidR="00483AC6" w:rsidRDefault="007F7AA7">
            <w:pPr>
              <w:spacing w:after="0" w:line="259" w:lineRule="auto"/>
              <w:ind w:left="24" w:right="0" w:firstLine="0"/>
              <w:jc w:val="left"/>
            </w:pPr>
            <w:r>
              <w:t xml:space="preserve">Panel appointed by the </w:t>
            </w:r>
          </w:p>
          <w:p w14:paraId="1C079F89" w14:textId="77777777" w:rsidR="00483AC6" w:rsidRDefault="007F7AA7">
            <w:pPr>
              <w:spacing w:after="0" w:line="259" w:lineRule="auto"/>
              <w:ind w:left="14" w:right="0" w:firstLine="0"/>
              <w:jc w:val="left"/>
            </w:pPr>
            <w:r>
              <w:t xml:space="preserve">Vice-Chair of Governors </w:t>
            </w:r>
          </w:p>
        </w:tc>
      </w:tr>
      <w:tr w:rsidR="00483AC6" w14:paraId="1D94F709" w14:textId="77777777">
        <w:trPr>
          <w:trHeight w:val="1898"/>
        </w:trPr>
        <w:tc>
          <w:tcPr>
            <w:tcW w:w="3282" w:type="dxa"/>
            <w:tcBorders>
              <w:top w:val="single" w:sz="4" w:space="0" w:color="000000"/>
              <w:left w:val="single" w:sz="4" w:space="0" w:color="000000"/>
              <w:bottom w:val="single" w:sz="4" w:space="0" w:color="000000"/>
              <w:right w:val="single" w:sz="4" w:space="0" w:color="000000"/>
            </w:tcBorders>
            <w:vAlign w:val="center"/>
          </w:tcPr>
          <w:p w14:paraId="28356977" w14:textId="77777777" w:rsidR="00483AC6" w:rsidRDefault="007F7AA7">
            <w:pPr>
              <w:spacing w:after="0" w:line="259" w:lineRule="auto"/>
              <w:ind w:left="0" w:right="58" w:firstLine="0"/>
              <w:jc w:val="center"/>
            </w:pPr>
            <w:r>
              <w:t xml:space="preserve">A Governor or Governors </w:t>
            </w:r>
          </w:p>
          <w:p w14:paraId="241BCA2E" w14:textId="77777777" w:rsidR="00483AC6" w:rsidRDefault="007F7AA7">
            <w:pPr>
              <w:spacing w:after="0" w:line="259" w:lineRule="auto"/>
              <w:ind w:left="0" w:right="0" w:firstLine="0"/>
              <w:jc w:val="center"/>
            </w:pPr>
            <w:r>
              <w:t xml:space="preserve">(other than the Chair of Governors) </w:t>
            </w:r>
          </w:p>
        </w:tc>
        <w:tc>
          <w:tcPr>
            <w:tcW w:w="2856" w:type="dxa"/>
            <w:tcBorders>
              <w:top w:val="single" w:sz="4" w:space="0" w:color="000000"/>
              <w:left w:val="single" w:sz="4" w:space="0" w:color="000000"/>
              <w:bottom w:val="single" w:sz="4" w:space="0" w:color="000000"/>
              <w:right w:val="single" w:sz="4" w:space="0" w:color="000000"/>
            </w:tcBorders>
            <w:vAlign w:val="center"/>
          </w:tcPr>
          <w:p w14:paraId="59281948" w14:textId="77777777" w:rsidR="00483AC6" w:rsidRDefault="007F7AA7">
            <w:pPr>
              <w:spacing w:after="0" w:line="259" w:lineRule="auto"/>
              <w:ind w:left="78" w:right="0" w:firstLine="0"/>
              <w:jc w:val="left"/>
            </w:pPr>
            <w:r>
              <w:t xml:space="preserve">The Chair of Governors </w:t>
            </w:r>
          </w:p>
        </w:tc>
        <w:tc>
          <w:tcPr>
            <w:tcW w:w="2856" w:type="dxa"/>
            <w:tcBorders>
              <w:top w:val="single" w:sz="4" w:space="0" w:color="000000"/>
              <w:left w:val="single" w:sz="4" w:space="0" w:color="000000"/>
              <w:bottom w:val="single" w:sz="4" w:space="0" w:color="000000"/>
              <w:right w:val="single" w:sz="4" w:space="0" w:color="000000"/>
            </w:tcBorders>
          </w:tcPr>
          <w:p w14:paraId="725EBF70" w14:textId="77777777" w:rsidR="00483AC6" w:rsidRDefault="007F7AA7">
            <w:pPr>
              <w:spacing w:after="0" w:line="259" w:lineRule="auto"/>
              <w:ind w:left="0" w:right="60" w:firstLine="0"/>
              <w:jc w:val="center"/>
            </w:pPr>
            <w:r>
              <w:t xml:space="preserve">Governors’ Appeal </w:t>
            </w:r>
          </w:p>
          <w:p w14:paraId="37E31530" w14:textId="77777777" w:rsidR="00483AC6" w:rsidRDefault="007F7AA7">
            <w:pPr>
              <w:spacing w:after="0" w:line="259" w:lineRule="auto"/>
              <w:ind w:left="24" w:right="0" w:firstLine="0"/>
              <w:jc w:val="left"/>
            </w:pPr>
            <w:r>
              <w:t xml:space="preserve">Panel appointed by the </w:t>
            </w:r>
          </w:p>
          <w:p w14:paraId="1DB0A2B0" w14:textId="77777777" w:rsidR="00483AC6" w:rsidRDefault="007F7AA7">
            <w:pPr>
              <w:spacing w:after="0" w:line="259" w:lineRule="auto"/>
              <w:ind w:left="14" w:right="0" w:firstLine="0"/>
              <w:jc w:val="left"/>
            </w:pPr>
            <w:r>
              <w:t xml:space="preserve">Vice-Chair of Governors </w:t>
            </w:r>
          </w:p>
          <w:p w14:paraId="1C5E0205" w14:textId="77777777" w:rsidR="00483AC6" w:rsidRDefault="007F7AA7">
            <w:pPr>
              <w:spacing w:after="0" w:line="259" w:lineRule="auto"/>
              <w:ind w:left="0" w:right="61" w:firstLine="0"/>
              <w:jc w:val="center"/>
            </w:pPr>
            <w:r>
              <w:t>(</w:t>
            </w:r>
            <w:proofErr w:type="gramStart"/>
            <w:r>
              <w:t>or</w:t>
            </w:r>
            <w:proofErr w:type="gramEnd"/>
            <w:r>
              <w:t xml:space="preserve"> the Clerk to </w:t>
            </w:r>
          </w:p>
          <w:p w14:paraId="5D80499D" w14:textId="77777777" w:rsidR="00483AC6" w:rsidRDefault="007F7AA7">
            <w:pPr>
              <w:spacing w:after="0" w:line="259" w:lineRule="auto"/>
              <w:ind w:left="0" w:right="0" w:firstLine="0"/>
              <w:jc w:val="center"/>
            </w:pPr>
            <w:r>
              <w:t xml:space="preserve">Governors if the matter relates to the Vice-Chair of Governors) </w:t>
            </w:r>
          </w:p>
        </w:tc>
      </w:tr>
      <w:tr w:rsidR="00483AC6" w14:paraId="5C72289B" w14:textId="77777777">
        <w:trPr>
          <w:trHeight w:val="1898"/>
        </w:trPr>
        <w:tc>
          <w:tcPr>
            <w:tcW w:w="3282" w:type="dxa"/>
            <w:tcBorders>
              <w:top w:val="single" w:sz="4" w:space="0" w:color="000000"/>
              <w:left w:val="single" w:sz="4" w:space="0" w:color="000000"/>
              <w:bottom w:val="single" w:sz="4" w:space="0" w:color="000000"/>
              <w:right w:val="single" w:sz="4" w:space="0" w:color="000000"/>
            </w:tcBorders>
            <w:vAlign w:val="center"/>
          </w:tcPr>
          <w:p w14:paraId="76D5D66E" w14:textId="77777777" w:rsidR="00483AC6" w:rsidRDefault="007F7AA7">
            <w:pPr>
              <w:spacing w:after="0" w:line="240" w:lineRule="auto"/>
              <w:ind w:left="0" w:right="0" w:firstLine="0"/>
              <w:jc w:val="center"/>
            </w:pPr>
            <w:r>
              <w:t xml:space="preserve">The Chair of Governors (or a group of Governors </w:t>
            </w:r>
          </w:p>
          <w:p w14:paraId="049022B7" w14:textId="77777777" w:rsidR="00483AC6" w:rsidRDefault="007F7AA7">
            <w:pPr>
              <w:spacing w:after="0" w:line="259" w:lineRule="auto"/>
              <w:ind w:left="0" w:right="57" w:firstLine="0"/>
              <w:jc w:val="center"/>
            </w:pPr>
            <w:r>
              <w:t xml:space="preserve">including the Chair of </w:t>
            </w:r>
          </w:p>
          <w:p w14:paraId="2890778F" w14:textId="77777777" w:rsidR="00483AC6" w:rsidRDefault="007F7AA7">
            <w:pPr>
              <w:spacing w:after="0" w:line="259" w:lineRule="auto"/>
              <w:ind w:left="0" w:right="58" w:firstLine="0"/>
              <w:jc w:val="center"/>
            </w:pPr>
            <w:r>
              <w:t xml:space="preserve">Governors) </w:t>
            </w:r>
          </w:p>
        </w:tc>
        <w:tc>
          <w:tcPr>
            <w:tcW w:w="2856" w:type="dxa"/>
            <w:tcBorders>
              <w:top w:val="single" w:sz="4" w:space="0" w:color="000000"/>
              <w:left w:val="single" w:sz="4" w:space="0" w:color="000000"/>
              <w:bottom w:val="single" w:sz="4" w:space="0" w:color="000000"/>
              <w:right w:val="single" w:sz="4" w:space="0" w:color="000000"/>
            </w:tcBorders>
          </w:tcPr>
          <w:p w14:paraId="494781D0" w14:textId="77777777" w:rsidR="00483AC6" w:rsidRDefault="007F7AA7">
            <w:pPr>
              <w:spacing w:after="0" w:line="259" w:lineRule="auto"/>
              <w:ind w:left="0" w:right="59" w:firstLine="0"/>
              <w:jc w:val="center"/>
            </w:pPr>
            <w:r>
              <w:t xml:space="preserve">The Vice Chair of </w:t>
            </w:r>
          </w:p>
          <w:p w14:paraId="574BF2BC" w14:textId="77777777" w:rsidR="00483AC6" w:rsidRDefault="007F7AA7">
            <w:pPr>
              <w:spacing w:after="0" w:line="240" w:lineRule="auto"/>
              <w:ind w:left="0" w:right="0" w:firstLine="0"/>
              <w:jc w:val="center"/>
            </w:pPr>
            <w:r>
              <w:t xml:space="preserve">Governors or another non-staff Governor </w:t>
            </w:r>
          </w:p>
          <w:p w14:paraId="17ABFEE6" w14:textId="77777777" w:rsidR="00483AC6" w:rsidRDefault="007F7AA7">
            <w:pPr>
              <w:spacing w:after="0" w:line="259" w:lineRule="auto"/>
              <w:ind w:left="37" w:right="0" w:firstLine="0"/>
              <w:jc w:val="left"/>
            </w:pPr>
            <w:r>
              <w:t>(</w:t>
            </w:r>
            <w:proofErr w:type="gramStart"/>
            <w:r>
              <w:t>other</w:t>
            </w:r>
            <w:proofErr w:type="gramEnd"/>
            <w:r>
              <w:t xml:space="preserve"> than the Chair of </w:t>
            </w:r>
          </w:p>
          <w:p w14:paraId="3C5E86E9" w14:textId="77777777" w:rsidR="00483AC6" w:rsidRDefault="007F7AA7">
            <w:pPr>
              <w:spacing w:after="0" w:line="240" w:lineRule="auto"/>
              <w:ind w:left="0" w:right="0" w:firstLine="0"/>
              <w:jc w:val="center"/>
            </w:pPr>
            <w:r>
              <w:t xml:space="preserve">Governors) nominated by the Clerk to </w:t>
            </w:r>
          </w:p>
          <w:p w14:paraId="116A6BD1" w14:textId="77777777" w:rsidR="00483AC6" w:rsidRDefault="007F7AA7">
            <w:pPr>
              <w:spacing w:after="0" w:line="259" w:lineRule="auto"/>
              <w:ind w:left="0" w:right="60" w:firstLine="0"/>
              <w:jc w:val="center"/>
            </w:pPr>
            <w:r>
              <w:t xml:space="preserve">Governors  </w:t>
            </w:r>
          </w:p>
        </w:tc>
        <w:tc>
          <w:tcPr>
            <w:tcW w:w="2856" w:type="dxa"/>
            <w:tcBorders>
              <w:top w:val="single" w:sz="4" w:space="0" w:color="000000"/>
              <w:left w:val="single" w:sz="4" w:space="0" w:color="000000"/>
              <w:bottom w:val="single" w:sz="4" w:space="0" w:color="000000"/>
              <w:right w:val="single" w:sz="4" w:space="0" w:color="000000"/>
            </w:tcBorders>
          </w:tcPr>
          <w:p w14:paraId="3AB6FC3B" w14:textId="77777777" w:rsidR="00483AC6" w:rsidRDefault="007F7AA7">
            <w:pPr>
              <w:spacing w:after="0" w:line="259" w:lineRule="auto"/>
              <w:ind w:left="0" w:right="60" w:firstLine="0"/>
              <w:jc w:val="center"/>
            </w:pPr>
            <w:r>
              <w:t xml:space="preserve">Governors’ Appeal </w:t>
            </w:r>
          </w:p>
          <w:p w14:paraId="18F72BF8" w14:textId="77777777" w:rsidR="00483AC6" w:rsidRDefault="007F7AA7">
            <w:pPr>
              <w:spacing w:after="0" w:line="259" w:lineRule="auto"/>
              <w:ind w:left="24" w:right="0" w:firstLine="0"/>
              <w:jc w:val="left"/>
            </w:pPr>
            <w:r>
              <w:t xml:space="preserve">Panel appointed by the </w:t>
            </w:r>
          </w:p>
          <w:p w14:paraId="5D5E75F9" w14:textId="77777777" w:rsidR="00483AC6" w:rsidRDefault="007F7AA7">
            <w:pPr>
              <w:spacing w:after="0" w:line="259" w:lineRule="auto"/>
              <w:ind w:left="14" w:right="0" w:firstLine="0"/>
              <w:jc w:val="left"/>
            </w:pPr>
            <w:r>
              <w:t xml:space="preserve">Vice-Chair of Governors </w:t>
            </w:r>
          </w:p>
          <w:p w14:paraId="0BE0CA18" w14:textId="77777777" w:rsidR="00483AC6" w:rsidRDefault="007F7AA7">
            <w:pPr>
              <w:spacing w:after="0" w:line="259" w:lineRule="auto"/>
              <w:ind w:left="0" w:right="61" w:firstLine="0"/>
              <w:jc w:val="center"/>
            </w:pPr>
            <w:r>
              <w:t>(</w:t>
            </w:r>
            <w:proofErr w:type="gramStart"/>
            <w:r>
              <w:t>or</w:t>
            </w:r>
            <w:proofErr w:type="gramEnd"/>
            <w:r>
              <w:t xml:space="preserve"> the Clerk to </w:t>
            </w:r>
          </w:p>
          <w:p w14:paraId="49B5BF21" w14:textId="77777777" w:rsidR="00483AC6" w:rsidRDefault="007F7AA7">
            <w:pPr>
              <w:spacing w:after="0" w:line="259" w:lineRule="auto"/>
              <w:ind w:left="0" w:right="0" w:firstLine="0"/>
              <w:jc w:val="center"/>
            </w:pPr>
            <w:r>
              <w:t xml:space="preserve">Governors if the matter relates to the Vice-Chair of Governors) </w:t>
            </w:r>
          </w:p>
        </w:tc>
      </w:tr>
      <w:tr w:rsidR="00483AC6" w14:paraId="7C654E08" w14:textId="77777777">
        <w:trPr>
          <w:trHeight w:val="820"/>
        </w:trPr>
        <w:tc>
          <w:tcPr>
            <w:tcW w:w="3282" w:type="dxa"/>
            <w:tcBorders>
              <w:top w:val="single" w:sz="4" w:space="0" w:color="000000"/>
              <w:left w:val="single" w:sz="4" w:space="0" w:color="000000"/>
              <w:bottom w:val="single" w:sz="4" w:space="0" w:color="000000"/>
              <w:right w:val="single" w:sz="4" w:space="0" w:color="000000"/>
            </w:tcBorders>
            <w:vAlign w:val="center"/>
          </w:tcPr>
          <w:p w14:paraId="228CB76C" w14:textId="77777777" w:rsidR="00483AC6" w:rsidRDefault="007F7AA7">
            <w:pPr>
              <w:spacing w:after="0" w:line="259" w:lineRule="auto"/>
              <w:ind w:left="0" w:right="0" w:firstLine="0"/>
              <w:jc w:val="center"/>
            </w:pPr>
            <w:r>
              <w:lastRenderedPageBreak/>
              <w:t xml:space="preserve">The whole body of Governors  </w:t>
            </w:r>
          </w:p>
        </w:tc>
        <w:tc>
          <w:tcPr>
            <w:tcW w:w="2856" w:type="dxa"/>
            <w:tcBorders>
              <w:top w:val="single" w:sz="4" w:space="0" w:color="000000"/>
              <w:left w:val="single" w:sz="4" w:space="0" w:color="000000"/>
              <w:bottom w:val="single" w:sz="4" w:space="0" w:color="000000"/>
              <w:right w:val="single" w:sz="4" w:space="0" w:color="000000"/>
            </w:tcBorders>
            <w:vAlign w:val="center"/>
          </w:tcPr>
          <w:p w14:paraId="0B658068" w14:textId="77777777" w:rsidR="00483AC6" w:rsidRDefault="007F7AA7">
            <w:pPr>
              <w:spacing w:after="0" w:line="259" w:lineRule="auto"/>
              <w:ind w:left="0" w:right="0" w:firstLine="0"/>
              <w:jc w:val="center"/>
            </w:pPr>
            <w:r>
              <w:t xml:space="preserve">The whole body of Governors </w:t>
            </w:r>
          </w:p>
        </w:tc>
        <w:tc>
          <w:tcPr>
            <w:tcW w:w="2856" w:type="dxa"/>
            <w:tcBorders>
              <w:top w:val="single" w:sz="4" w:space="0" w:color="000000"/>
              <w:left w:val="single" w:sz="4" w:space="0" w:color="000000"/>
              <w:bottom w:val="single" w:sz="4" w:space="0" w:color="000000"/>
              <w:right w:val="single" w:sz="4" w:space="0" w:color="000000"/>
            </w:tcBorders>
          </w:tcPr>
          <w:p w14:paraId="4FFBC4E9" w14:textId="77777777" w:rsidR="00483AC6" w:rsidRDefault="007F7AA7">
            <w:pPr>
              <w:spacing w:after="0" w:line="240" w:lineRule="auto"/>
              <w:ind w:left="0" w:right="0" w:firstLine="0"/>
              <w:jc w:val="center"/>
            </w:pPr>
            <w:r>
              <w:t xml:space="preserve">A panel appointed by the Diocesan Schools </w:t>
            </w:r>
          </w:p>
          <w:p w14:paraId="08BE0227" w14:textId="77777777" w:rsidR="00483AC6" w:rsidRDefault="007F7AA7">
            <w:pPr>
              <w:spacing w:after="0" w:line="259" w:lineRule="auto"/>
              <w:ind w:left="0" w:right="61" w:firstLine="0"/>
              <w:jc w:val="center"/>
            </w:pPr>
            <w:r>
              <w:t xml:space="preserve">Commission </w:t>
            </w:r>
          </w:p>
        </w:tc>
      </w:tr>
    </w:tbl>
    <w:p w14:paraId="27AE68BF" w14:textId="77777777" w:rsidR="007F7AA7" w:rsidRDefault="007F7AA7">
      <w:pPr>
        <w:pStyle w:val="Heading2"/>
        <w:tabs>
          <w:tab w:val="center" w:pos="2490"/>
        </w:tabs>
        <w:ind w:left="-15" w:right="0" w:firstLine="0"/>
        <w:rPr>
          <w:ins w:id="30" w:author="Macy Ocana" w:date="2024-08-28T14:08:00Z"/>
        </w:rPr>
      </w:pPr>
    </w:p>
    <w:p w14:paraId="78C03A46" w14:textId="77777777" w:rsidR="007F7AA7" w:rsidRDefault="007F7AA7">
      <w:pPr>
        <w:pStyle w:val="Heading2"/>
        <w:tabs>
          <w:tab w:val="center" w:pos="2490"/>
        </w:tabs>
        <w:ind w:left="-15" w:right="0" w:firstLine="0"/>
        <w:rPr>
          <w:ins w:id="31" w:author="Macy Ocana" w:date="2024-08-28T14:08:00Z"/>
        </w:rPr>
      </w:pPr>
    </w:p>
    <w:p w14:paraId="556F8E21" w14:textId="058FCD36" w:rsidR="00483AC6" w:rsidRDefault="007F7AA7">
      <w:pPr>
        <w:pStyle w:val="Heading2"/>
        <w:tabs>
          <w:tab w:val="center" w:pos="2490"/>
        </w:tabs>
        <w:ind w:left="-15" w:right="0" w:firstLine="0"/>
      </w:pPr>
      <w:r>
        <w:t>4.</w:t>
      </w:r>
      <w:r>
        <w:rPr>
          <w:rFonts w:ascii="Arial" w:eastAsia="Arial" w:hAnsi="Arial" w:cs="Arial"/>
        </w:rPr>
        <w:t xml:space="preserve"> </w:t>
      </w:r>
      <w:r>
        <w:rPr>
          <w:rFonts w:ascii="Arial" w:eastAsia="Arial" w:hAnsi="Arial" w:cs="Arial"/>
        </w:rPr>
        <w:tab/>
      </w:r>
      <w:r>
        <w:t xml:space="preserve">POWERS OF RESOLUTION MANAGERS </w:t>
      </w:r>
    </w:p>
    <w:p w14:paraId="33AC6054" w14:textId="77777777" w:rsidR="00483AC6" w:rsidDel="007F7AA7" w:rsidRDefault="007F7AA7" w:rsidP="007F7AA7">
      <w:pPr>
        <w:ind w:left="705" w:right="148" w:hanging="720"/>
        <w:rPr>
          <w:del w:id="32" w:author="Macy Ocana" w:date="2024-08-28T14:08:00Z"/>
          <w:rFonts w:ascii="Arial" w:eastAsia="Arial" w:hAnsi="Arial" w:cs="Arial"/>
        </w:rPr>
      </w:pPr>
      <w:r>
        <w:t>4.1</w:t>
      </w:r>
      <w:r>
        <w:rPr>
          <w:rFonts w:ascii="Arial" w:eastAsia="Arial" w:hAnsi="Arial" w:cs="Arial"/>
        </w:rPr>
        <w:t xml:space="preserve"> </w:t>
      </w:r>
      <w:r>
        <w:t xml:space="preserve">As part of the resolution of a grievance raised under the formal procedure at Paragraph 5 below, a Resolution Manager will carry out an investigation into the allegations made by the employee in their Form GRP1 and/or GRP2 or as a result of anything discussed at a Stage 1 Resolution Meeting or a Stage 2 Resolution Meeting.   </w:t>
      </w:r>
    </w:p>
    <w:p w14:paraId="6FD3D574" w14:textId="77777777" w:rsidR="007F7AA7" w:rsidRDefault="007F7AA7">
      <w:pPr>
        <w:ind w:left="705" w:right="148" w:hanging="720"/>
        <w:rPr>
          <w:ins w:id="33" w:author="Macy Ocana" w:date="2024-08-28T14:08:00Z"/>
        </w:rPr>
      </w:pPr>
    </w:p>
    <w:p w14:paraId="76F85645" w14:textId="77777777" w:rsidR="00483AC6" w:rsidRDefault="007F7AA7">
      <w:pPr>
        <w:ind w:left="705" w:right="148" w:hanging="720"/>
        <w:pPrChange w:id="34" w:author="Macy Ocana" w:date="2024-08-28T14:08:00Z">
          <w:pPr>
            <w:spacing w:after="234" w:line="259" w:lineRule="auto"/>
            <w:ind w:left="0" w:right="0" w:firstLine="0"/>
            <w:jc w:val="left"/>
          </w:pPr>
        </w:pPrChange>
      </w:pPr>
      <w:del w:id="35" w:author="Macy Ocana" w:date="2024-08-28T14:08:00Z">
        <w:r w:rsidDel="007F7AA7">
          <w:rPr>
            <w:rFonts w:ascii="Arial" w:eastAsia="Arial" w:hAnsi="Arial" w:cs="Arial"/>
          </w:rPr>
          <w:delText xml:space="preserve"> </w:delText>
        </w:r>
      </w:del>
    </w:p>
    <w:p w14:paraId="30129A84" w14:textId="77777777" w:rsidR="00483AC6" w:rsidRDefault="007F7AA7">
      <w:pPr>
        <w:spacing w:after="1" w:line="241" w:lineRule="auto"/>
        <w:ind w:left="720" w:right="158" w:hanging="720"/>
        <w:jc w:val="left"/>
      </w:pPr>
      <w:r>
        <w:t>4.2</w:t>
      </w:r>
      <w:r>
        <w:rPr>
          <w:rFonts w:ascii="Arial" w:eastAsia="Arial" w:hAnsi="Arial" w:cs="Arial"/>
        </w:rPr>
        <w:t xml:space="preserve"> </w:t>
      </w:r>
      <w:r>
        <w:rPr>
          <w:rFonts w:ascii="Arial" w:eastAsia="Arial" w:hAnsi="Arial" w:cs="Arial"/>
        </w:rPr>
        <w:tab/>
      </w:r>
      <w:r>
        <w:t xml:space="preserve">As part of the resolution of a grievance raised under the formal procedure at Paragraph 5 below, a Resolution Manager may, where he/she reasonably believes that such action will result in a partial or full resolution of the grievance: </w:t>
      </w:r>
    </w:p>
    <w:p w14:paraId="54BE80C2" w14:textId="77777777" w:rsidR="00483AC6" w:rsidRDefault="007F7AA7">
      <w:pPr>
        <w:numPr>
          <w:ilvl w:val="0"/>
          <w:numId w:val="4"/>
        </w:numPr>
        <w:ind w:right="148" w:hanging="360"/>
      </w:pPr>
      <w:r>
        <w:t>Request an independent investigation be carried out into the allegations</w:t>
      </w:r>
      <w:r>
        <w:rPr>
          <w:b/>
        </w:rPr>
        <w:t xml:space="preserve"> </w:t>
      </w:r>
      <w:r>
        <w:t xml:space="preserve">made by the employee in their Form GRP1 and/or GRP2 or as a result of anything discussed at a Stage 1 Resolution Meeting or a Stage 2 Resolution Meeting.  The Clerk will appoint the independent investigator within 5 </w:t>
      </w:r>
    </w:p>
    <w:p w14:paraId="2B5E8545" w14:textId="77777777" w:rsidR="00483AC6" w:rsidRDefault="007F7AA7">
      <w:pPr>
        <w:ind w:left="1810" w:right="148"/>
      </w:pPr>
      <w:r>
        <w:t>working days of a request by the Resolution Manager;</w:t>
      </w:r>
      <w:r>
        <w:rPr>
          <w:b/>
        </w:rPr>
        <w:t xml:space="preserve"> </w:t>
      </w:r>
    </w:p>
    <w:p w14:paraId="642B6608" w14:textId="77777777" w:rsidR="00483AC6" w:rsidRDefault="007F7AA7">
      <w:pPr>
        <w:numPr>
          <w:ilvl w:val="0"/>
          <w:numId w:val="4"/>
        </w:numPr>
        <w:spacing w:after="1" w:line="241" w:lineRule="auto"/>
        <w:ind w:right="148" w:hanging="360"/>
      </w:pPr>
      <w:r>
        <w:t>Make a recommendation</w:t>
      </w:r>
      <w:r>
        <w:rPr>
          <w:b/>
        </w:rPr>
        <w:t xml:space="preserve"> </w:t>
      </w:r>
      <w:r>
        <w:t xml:space="preserve">that the employee who has raised the grievance attend independent mediation with any other party who is the subject of the grievance; </w:t>
      </w:r>
    </w:p>
    <w:p w14:paraId="6FF6230F" w14:textId="77777777" w:rsidR="00483AC6" w:rsidRDefault="007F7AA7">
      <w:pPr>
        <w:numPr>
          <w:ilvl w:val="0"/>
          <w:numId w:val="4"/>
        </w:numPr>
        <w:ind w:right="148" w:hanging="360"/>
      </w:pPr>
      <w:r>
        <w:t xml:space="preserve">Recommend any other reasonable course of action.    </w:t>
      </w:r>
    </w:p>
    <w:p w14:paraId="50ABF4B4" w14:textId="77777777" w:rsidR="00483AC6" w:rsidRDefault="007F7AA7">
      <w:pPr>
        <w:spacing w:after="0" w:line="259" w:lineRule="auto"/>
        <w:ind w:left="1800" w:right="0" w:firstLine="0"/>
        <w:jc w:val="left"/>
      </w:pPr>
      <w:r>
        <w:t xml:space="preserve"> </w:t>
      </w:r>
    </w:p>
    <w:p w14:paraId="6FD779C6" w14:textId="77777777" w:rsidR="00483AC6" w:rsidRDefault="007F7AA7">
      <w:pPr>
        <w:ind w:left="705" w:right="148" w:hanging="720"/>
      </w:pPr>
      <w:r>
        <w:t>4.3</w:t>
      </w:r>
      <w:r>
        <w:rPr>
          <w:rFonts w:ascii="Arial" w:eastAsia="Arial" w:hAnsi="Arial" w:cs="Arial"/>
        </w:rPr>
        <w:t xml:space="preserve"> </w:t>
      </w:r>
      <w:r>
        <w:t xml:space="preserve">Nothing in this Paragraph 4 shall prejudice </w:t>
      </w:r>
      <w:proofErr w:type="gramStart"/>
      <w:r>
        <w:t>MSM‘</w:t>
      </w:r>
      <w:proofErr w:type="gramEnd"/>
      <w:r>
        <w:t xml:space="preserve">s general right to deal with grievances with the assistance specified in Paragraph 11.  </w:t>
      </w:r>
    </w:p>
    <w:p w14:paraId="38679FB6" w14:textId="77777777" w:rsidR="00483AC6" w:rsidRDefault="007F7AA7">
      <w:pPr>
        <w:spacing w:after="235" w:line="259" w:lineRule="auto"/>
        <w:ind w:left="720" w:right="0" w:firstLine="0"/>
        <w:jc w:val="left"/>
      </w:pPr>
      <w:r>
        <w:rPr>
          <w:rFonts w:ascii="Arial" w:eastAsia="Arial" w:hAnsi="Arial" w:cs="Arial"/>
        </w:rPr>
        <w:t xml:space="preserve"> </w:t>
      </w:r>
    </w:p>
    <w:p w14:paraId="7A66C97A" w14:textId="77777777" w:rsidR="00483AC6" w:rsidRDefault="007F7AA7">
      <w:pPr>
        <w:pStyle w:val="Heading2"/>
        <w:tabs>
          <w:tab w:val="center" w:pos="1663"/>
        </w:tabs>
        <w:ind w:left="-15" w:right="0" w:firstLine="0"/>
      </w:pPr>
      <w:r>
        <w:t>5.</w:t>
      </w:r>
      <w:r>
        <w:rPr>
          <w:rFonts w:ascii="Arial" w:eastAsia="Arial" w:hAnsi="Arial" w:cs="Arial"/>
        </w:rPr>
        <w:t xml:space="preserve"> </w:t>
      </w:r>
      <w:r>
        <w:rPr>
          <w:rFonts w:ascii="Arial" w:eastAsia="Arial" w:hAnsi="Arial" w:cs="Arial"/>
        </w:rPr>
        <w:tab/>
      </w:r>
      <w:r>
        <w:t xml:space="preserve">FORMAL GRIEVANCE </w:t>
      </w:r>
    </w:p>
    <w:p w14:paraId="544C4EA5" w14:textId="77777777" w:rsidR="00483AC6" w:rsidRDefault="007F7AA7">
      <w:pPr>
        <w:pStyle w:val="Heading3"/>
        <w:tabs>
          <w:tab w:val="center" w:pos="966"/>
        </w:tabs>
        <w:ind w:left="-15" w:firstLine="0"/>
      </w:pPr>
      <w:r>
        <w:rPr>
          <w:b w:val="0"/>
          <w:u w:val="none"/>
        </w:rPr>
        <w:t>5.1</w:t>
      </w:r>
      <w:r>
        <w:rPr>
          <w:rFonts w:ascii="Arial" w:eastAsia="Arial" w:hAnsi="Arial" w:cs="Arial"/>
          <w:b w:val="0"/>
          <w:u w:val="none"/>
        </w:rPr>
        <w:t xml:space="preserve"> </w:t>
      </w:r>
      <w:r>
        <w:rPr>
          <w:rFonts w:ascii="Arial" w:eastAsia="Arial" w:hAnsi="Arial" w:cs="Arial"/>
          <w:b w:val="0"/>
          <w:u w:val="none"/>
        </w:rPr>
        <w:tab/>
      </w:r>
      <w:r>
        <w:rPr>
          <w:u w:val="none"/>
        </w:rPr>
        <w:t xml:space="preserve">Stage 1 </w:t>
      </w:r>
    </w:p>
    <w:p w14:paraId="0E71FD91" w14:textId="77777777" w:rsidR="00483AC6" w:rsidRDefault="007F7AA7">
      <w:pPr>
        <w:ind w:left="1134" w:right="148" w:hanging="568"/>
      </w:pPr>
      <w:r>
        <w:t>5.1.1</w:t>
      </w:r>
      <w:r>
        <w:rPr>
          <w:rFonts w:ascii="Arial" w:eastAsia="Arial" w:hAnsi="Arial" w:cs="Arial"/>
        </w:rPr>
        <w:t xml:space="preserve"> </w:t>
      </w:r>
      <w:r>
        <w:t xml:space="preserve">If you have not been able to resolve a problem through informal discussions in accordance with Paragraph 2, you must use Form GRP1 (available on the School Intranet or other relevant place as notified to you by MSM) and submit it </w:t>
      </w:r>
      <w:proofErr w:type="gramStart"/>
      <w:r>
        <w:t>to</w:t>
      </w:r>
      <w:proofErr w:type="gramEnd"/>
      <w:r>
        <w:t xml:space="preserve"> the </w:t>
      </w:r>
    </w:p>
    <w:p w14:paraId="46194D30" w14:textId="77777777" w:rsidR="00483AC6" w:rsidRDefault="007F7AA7">
      <w:pPr>
        <w:ind w:left="1144" w:right="148"/>
      </w:pPr>
      <w:r>
        <w:t xml:space="preserve">Clerk.   </w:t>
      </w:r>
    </w:p>
    <w:p w14:paraId="53B2F60A" w14:textId="77777777" w:rsidR="00483AC6" w:rsidRDefault="007F7AA7">
      <w:pPr>
        <w:ind w:left="1134" w:right="148" w:hanging="568"/>
      </w:pPr>
      <w:r>
        <w:t>5.1.2</w:t>
      </w:r>
      <w:r>
        <w:rPr>
          <w:rFonts w:ascii="Arial" w:eastAsia="Arial" w:hAnsi="Arial" w:cs="Arial"/>
        </w:rPr>
        <w:t xml:space="preserve"> </w:t>
      </w:r>
      <w:r>
        <w:t xml:space="preserve">The Clerk will formally appoint a Stage 1 Resolution Manager following the guidance in Paragraph 3 above.  </w:t>
      </w:r>
    </w:p>
    <w:p w14:paraId="1395C20A" w14:textId="77777777" w:rsidR="00483AC6" w:rsidRDefault="007F7AA7">
      <w:pPr>
        <w:ind w:left="1134" w:right="148" w:hanging="568"/>
      </w:pPr>
      <w:r>
        <w:t>5.1.3</w:t>
      </w:r>
      <w:r>
        <w:rPr>
          <w:rFonts w:ascii="Arial" w:eastAsia="Arial" w:hAnsi="Arial" w:cs="Arial"/>
        </w:rPr>
        <w:t xml:space="preserve"> </w:t>
      </w:r>
      <w:r>
        <w:t xml:space="preserve">The Stage 1 Resolution Manager will arrange to meet with you as soon as possible to discuss your grievance.  This meeting is a Stage 1 Resolution Meeting and will normally be held within 10 working days of the Stage 1 Resolution Manager receiving your completed Form GRP1 from the Clerk.   </w:t>
      </w:r>
    </w:p>
    <w:p w14:paraId="7341BC64" w14:textId="77777777" w:rsidR="00483AC6" w:rsidRDefault="007F7AA7">
      <w:pPr>
        <w:ind w:left="1134" w:right="148" w:hanging="568"/>
      </w:pPr>
      <w:r>
        <w:t>5.1.4</w:t>
      </w:r>
      <w:r>
        <w:rPr>
          <w:rFonts w:ascii="Arial" w:eastAsia="Arial" w:hAnsi="Arial" w:cs="Arial"/>
        </w:rPr>
        <w:t xml:space="preserve"> </w:t>
      </w:r>
      <w:r>
        <w:t xml:space="preserve">The Stage 1 Resolution Manager will confirm the outcome of the Stage 1 Resolution Meeting in writing to you within 5 working days of the date of the Stage 1 Resolution Meeting (“the Stage 1 Resolution Letter”). </w:t>
      </w:r>
    </w:p>
    <w:p w14:paraId="3BE54276" w14:textId="77777777" w:rsidR="00483AC6" w:rsidRDefault="007F7AA7">
      <w:pPr>
        <w:spacing w:after="0" w:line="259" w:lineRule="auto"/>
        <w:ind w:left="1134" w:right="0" w:firstLine="0"/>
        <w:jc w:val="left"/>
      </w:pPr>
      <w:r>
        <w:t xml:space="preserve"> </w:t>
      </w:r>
    </w:p>
    <w:p w14:paraId="653385B4" w14:textId="77777777" w:rsidR="00483AC6" w:rsidRDefault="007F7AA7">
      <w:pPr>
        <w:pStyle w:val="Heading3"/>
        <w:tabs>
          <w:tab w:val="center" w:pos="966"/>
        </w:tabs>
        <w:ind w:left="-15" w:firstLine="0"/>
      </w:pPr>
      <w:r>
        <w:rPr>
          <w:b w:val="0"/>
          <w:u w:val="none"/>
        </w:rPr>
        <w:t>5.2</w:t>
      </w:r>
      <w:r>
        <w:rPr>
          <w:rFonts w:ascii="Arial" w:eastAsia="Arial" w:hAnsi="Arial" w:cs="Arial"/>
          <w:b w:val="0"/>
          <w:u w:val="none"/>
        </w:rPr>
        <w:t xml:space="preserve"> </w:t>
      </w:r>
      <w:r>
        <w:rPr>
          <w:rFonts w:ascii="Arial" w:eastAsia="Arial" w:hAnsi="Arial" w:cs="Arial"/>
          <w:b w:val="0"/>
          <w:u w:val="none"/>
        </w:rPr>
        <w:tab/>
      </w:r>
      <w:r>
        <w:rPr>
          <w:u w:val="none"/>
        </w:rPr>
        <w:t xml:space="preserve">Stage 2 </w:t>
      </w:r>
    </w:p>
    <w:p w14:paraId="049D2642" w14:textId="77777777" w:rsidR="00483AC6" w:rsidRDefault="007F7AA7">
      <w:pPr>
        <w:ind w:left="1134" w:right="148" w:hanging="568"/>
      </w:pPr>
      <w:r>
        <w:t>5.2.1</w:t>
      </w:r>
      <w:r>
        <w:rPr>
          <w:rFonts w:ascii="Arial" w:eastAsia="Arial" w:hAnsi="Arial" w:cs="Arial"/>
        </w:rPr>
        <w:t xml:space="preserve"> </w:t>
      </w:r>
      <w:r>
        <w:t xml:space="preserve">In the event that you are not satisfied with the outcome of the Stage 1 Resolution Meeting as set out in the Stage 1 Resolution Letter, you can appeal by sending a completed Form GRP2 (available on the School Intranet or other relevant place as notified to you by the School) to the Clerk within 5 working days of the Stage 1 Resolution Letter being sent to you.  </w:t>
      </w:r>
    </w:p>
    <w:p w14:paraId="1BD1599E" w14:textId="77777777" w:rsidR="00483AC6" w:rsidRDefault="007F7AA7">
      <w:pPr>
        <w:ind w:left="1134" w:right="148" w:hanging="568"/>
      </w:pPr>
      <w:r>
        <w:t>5.2.2</w:t>
      </w:r>
      <w:r>
        <w:rPr>
          <w:rFonts w:ascii="Arial" w:eastAsia="Arial" w:hAnsi="Arial" w:cs="Arial"/>
        </w:rPr>
        <w:t xml:space="preserve"> </w:t>
      </w:r>
      <w:r>
        <w:t xml:space="preserve">The Clerk will formally appoint a Stage 2 Resolution Manager (who will not be the Stage 1 Resolution Manager) following the guidance in Paragraph 3 above. </w:t>
      </w:r>
    </w:p>
    <w:p w14:paraId="4967B93F" w14:textId="77777777" w:rsidR="00483AC6" w:rsidRDefault="007F7AA7">
      <w:pPr>
        <w:ind w:left="1134" w:right="148" w:hanging="568"/>
      </w:pPr>
      <w:r>
        <w:lastRenderedPageBreak/>
        <w:t>5.2.3</w:t>
      </w:r>
      <w:r>
        <w:rPr>
          <w:rFonts w:ascii="Arial" w:eastAsia="Arial" w:hAnsi="Arial" w:cs="Arial"/>
        </w:rPr>
        <w:t xml:space="preserve"> </w:t>
      </w:r>
      <w:r>
        <w:t xml:space="preserve">The Stage 2 Resolution Manager will arrange to meet with you as soon as possible to discuss your appeal.  This meeting is a Stage 2 Resolution Meeting and it will normally be held within 10 working days of receiving your completed Form GRP2 from the Clerk.   </w:t>
      </w:r>
    </w:p>
    <w:p w14:paraId="2B3A7E3B" w14:textId="77777777" w:rsidR="00483AC6" w:rsidRDefault="007F7AA7">
      <w:pPr>
        <w:ind w:left="1134" w:right="148" w:hanging="568"/>
      </w:pPr>
      <w:r>
        <w:t>5.2.4</w:t>
      </w:r>
      <w:r>
        <w:rPr>
          <w:rFonts w:ascii="Arial" w:eastAsia="Arial" w:hAnsi="Arial" w:cs="Arial"/>
        </w:rPr>
        <w:t xml:space="preserve"> </w:t>
      </w:r>
      <w:r>
        <w:t xml:space="preserve">The Stage 2 Resolution Manager will confirm the outcome of the Stage 2 Resolution Meeting in writing to you within 5 working days of the date of the Stage 2 Resolution Meeting (“the Stage 2 Resolution Letter”).  The decision of the Stage 2 Resolution Manager is final and there will be no further right of appeal. </w:t>
      </w:r>
    </w:p>
    <w:p w14:paraId="7E0956D3" w14:textId="77777777" w:rsidR="00483AC6" w:rsidRDefault="007F7AA7">
      <w:pPr>
        <w:spacing w:after="0" w:line="259" w:lineRule="auto"/>
        <w:ind w:left="1134" w:right="0" w:firstLine="0"/>
        <w:jc w:val="left"/>
      </w:pPr>
      <w:r>
        <w:t xml:space="preserve"> </w:t>
      </w:r>
    </w:p>
    <w:p w14:paraId="4754E219" w14:textId="77777777" w:rsidR="00483AC6" w:rsidRDefault="007F7AA7">
      <w:pPr>
        <w:pStyle w:val="Heading2"/>
        <w:tabs>
          <w:tab w:val="center" w:pos="2058"/>
        </w:tabs>
        <w:ind w:left="-15" w:right="0" w:firstLine="0"/>
      </w:pPr>
      <w:r>
        <w:t>6.</w:t>
      </w:r>
      <w:r>
        <w:rPr>
          <w:rFonts w:ascii="Arial" w:eastAsia="Arial" w:hAnsi="Arial" w:cs="Arial"/>
        </w:rPr>
        <w:t xml:space="preserve"> </w:t>
      </w:r>
      <w:r>
        <w:rPr>
          <w:rFonts w:ascii="Arial" w:eastAsia="Arial" w:hAnsi="Arial" w:cs="Arial"/>
        </w:rPr>
        <w:tab/>
      </w:r>
      <w:r>
        <w:t xml:space="preserve">GOVERNORS’ APPEAL PANEL </w:t>
      </w:r>
    </w:p>
    <w:p w14:paraId="1E72C641" w14:textId="282085C9" w:rsidR="00483AC6" w:rsidRDefault="007F7AA7">
      <w:pPr>
        <w:ind w:left="553" w:right="148" w:hanging="568"/>
      </w:pPr>
      <w:r>
        <w:t>6.1</w:t>
      </w:r>
      <w:r>
        <w:rPr>
          <w:rFonts w:ascii="Arial" w:eastAsia="Arial" w:hAnsi="Arial" w:cs="Arial"/>
        </w:rPr>
        <w:t xml:space="preserve"> </w:t>
      </w:r>
      <w:ins w:id="36" w:author="Macy Ocana" w:date="2024-08-28T14:08:00Z">
        <w:r>
          <w:rPr>
            <w:rFonts w:ascii="Arial" w:eastAsia="Arial" w:hAnsi="Arial" w:cs="Arial"/>
          </w:rPr>
          <w:t xml:space="preserve">    </w:t>
        </w:r>
      </w:ins>
      <w:r>
        <w:t xml:space="preserve">The Governors’ Appeal Panel shall comprise two or three non-staff governors not previously involved in the matter and shall not comprise the Chair or Vice-Chair unless there are insufficient numbers of non-staff governors not previously involved in the matter, in which case the Chair and/or Vice-Chair may be appointed to a Governors’ Appeal Panel. </w:t>
      </w:r>
    </w:p>
    <w:p w14:paraId="342C780B" w14:textId="4BDD9442" w:rsidR="00483AC6" w:rsidRDefault="007F7AA7">
      <w:pPr>
        <w:ind w:left="553" w:right="148" w:hanging="568"/>
      </w:pPr>
      <w:r>
        <w:t>6.2</w:t>
      </w:r>
      <w:r>
        <w:rPr>
          <w:rFonts w:ascii="Arial" w:eastAsia="Arial" w:hAnsi="Arial" w:cs="Arial"/>
        </w:rPr>
        <w:t xml:space="preserve"> </w:t>
      </w:r>
      <w:ins w:id="37" w:author="Macy Ocana" w:date="2024-08-28T14:08:00Z">
        <w:r>
          <w:rPr>
            <w:rFonts w:ascii="Arial" w:eastAsia="Arial" w:hAnsi="Arial" w:cs="Arial"/>
          </w:rPr>
          <w:t xml:space="preserve">   </w:t>
        </w:r>
      </w:ins>
      <w:r>
        <w:t xml:space="preserve">In the event that there are insufficient numbers of Governors available to participate in the Governors’ Appeal Panel, the Governing Body may appoint associate members to solely participate in the Governors’ Appeal Panel on the recommendation of the Diocesan Schools Commission. </w:t>
      </w:r>
    </w:p>
    <w:p w14:paraId="2905FBF7" w14:textId="77777777" w:rsidR="00483AC6" w:rsidRDefault="007F7AA7">
      <w:pPr>
        <w:spacing w:after="0" w:line="259" w:lineRule="auto"/>
        <w:ind w:left="568" w:right="0" w:firstLine="0"/>
        <w:jc w:val="left"/>
      </w:pPr>
      <w:r>
        <w:t xml:space="preserve"> </w:t>
      </w:r>
    </w:p>
    <w:p w14:paraId="659FEE85" w14:textId="77777777" w:rsidR="00483AC6" w:rsidRDefault="007F7AA7">
      <w:pPr>
        <w:pStyle w:val="Heading2"/>
        <w:tabs>
          <w:tab w:val="center" w:pos="1274"/>
        </w:tabs>
        <w:ind w:left="-15" w:right="0" w:firstLine="0"/>
      </w:pPr>
      <w:r>
        <w:t>7.</w:t>
      </w:r>
      <w:r>
        <w:rPr>
          <w:rFonts w:ascii="Arial" w:eastAsia="Arial" w:hAnsi="Arial" w:cs="Arial"/>
        </w:rPr>
        <w:t xml:space="preserve"> </w:t>
      </w:r>
      <w:r>
        <w:rPr>
          <w:rFonts w:ascii="Arial" w:eastAsia="Arial" w:hAnsi="Arial" w:cs="Arial"/>
        </w:rPr>
        <w:tab/>
      </w:r>
      <w:r>
        <w:t xml:space="preserve">COMPANION </w:t>
      </w:r>
    </w:p>
    <w:p w14:paraId="438E6292" w14:textId="20DF6B3D" w:rsidR="00483AC6" w:rsidRDefault="007F7AA7">
      <w:pPr>
        <w:ind w:left="553" w:right="148" w:hanging="568"/>
      </w:pPr>
      <w:r>
        <w:t>7.1</w:t>
      </w:r>
      <w:r>
        <w:rPr>
          <w:rFonts w:ascii="Arial" w:eastAsia="Arial" w:hAnsi="Arial" w:cs="Arial"/>
        </w:rPr>
        <w:t xml:space="preserve"> </w:t>
      </w:r>
      <w:ins w:id="38" w:author="Macy Ocana" w:date="2024-08-28T14:08:00Z">
        <w:r>
          <w:rPr>
            <w:rFonts w:ascii="Arial" w:eastAsia="Arial" w:hAnsi="Arial" w:cs="Arial"/>
          </w:rPr>
          <w:t xml:space="preserve">  </w:t>
        </w:r>
      </w:ins>
      <w:r>
        <w:t xml:space="preserve">If you are an employee, and have presented a completed Form GRP1, you may be accompanied at any meetings under this procedure by a companion.   </w:t>
      </w:r>
    </w:p>
    <w:p w14:paraId="4868575A" w14:textId="295E7FF1" w:rsidR="00483AC6" w:rsidRDefault="007F7AA7">
      <w:pPr>
        <w:ind w:left="553" w:right="148" w:hanging="568"/>
      </w:pPr>
      <w:r>
        <w:t>7.2</w:t>
      </w:r>
      <w:r>
        <w:rPr>
          <w:rFonts w:ascii="Arial" w:eastAsia="Arial" w:hAnsi="Arial" w:cs="Arial"/>
        </w:rPr>
        <w:t xml:space="preserve"> </w:t>
      </w:r>
      <w:ins w:id="39" w:author="Macy Ocana" w:date="2024-08-28T14:08:00Z">
        <w:r>
          <w:rPr>
            <w:rFonts w:ascii="Arial" w:eastAsia="Arial" w:hAnsi="Arial" w:cs="Arial"/>
          </w:rPr>
          <w:t xml:space="preserve">   </w:t>
        </w:r>
      </w:ins>
      <w:r>
        <w:t xml:space="preserve">You must let the relevant Resolution Manager know who your companion will be at least one working day before the relevant Resolution Meeting.  </w:t>
      </w:r>
    </w:p>
    <w:p w14:paraId="65EBE924" w14:textId="1542C5C5" w:rsidR="00483AC6" w:rsidRDefault="007F7AA7">
      <w:pPr>
        <w:ind w:left="553" w:right="148" w:hanging="568"/>
      </w:pPr>
      <w:r>
        <w:t>7.3</w:t>
      </w:r>
      <w:r>
        <w:rPr>
          <w:rFonts w:ascii="Arial" w:eastAsia="Arial" w:hAnsi="Arial" w:cs="Arial"/>
        </w:rPr>
        <w:t xml:space="preserve"> </w:t>
      </w:r>
      <w:ins w:id="40" w:author="Macy Ocana" w:date="2024-08-28T14:08:00Z">
        <w:r>
          <w:rPr>
            <w:rFonts w:ascii="Arial" w:eastAsia="Arial" w:hAnsi="Arial" w:cs="Arial"/>
          </w:rPr>
          <w:t xml:space="preserve">   </w:t>
        </w:r>
      </w:ins>
      <w:r>
        <w:t xml:space="preserve">If you have any particular reasonable need, for example, because you have a disability, you may also be accompanied by a suitable helper.  </w:t>
      </w:r>
    </w:p>
    <w:p w14:paraId="265BF4EE" w14:textId="77777777" w:rsidR="00483AC6" w:rsidRDefault="007F7AA7">
      <w:pPr>
        <w:tabs>
          <w:tab w:val="center" w:pos="4009"/>
        </w:tabs>
        <w:ind w:left="-15" w:right="0" w:firstLine="0"/>
        <w:jc w:val="left"/>
      </w:pPr>
      <w:r>
        <w:t>7.4</w:t>
      </w:r>
      <w:r>
        <w:rPr>
          <w:rFonts w:ascii="Arial" w:eastAsia="Arial" w:hAnsi="Arial" w:cs="Arial"/>
        </w:rPr>
        <w:t xml:space="preserve"> </w:t>
      </w:r>
      <w:r>
        <w:rPr>
          <w:rFonts w:ascii="Arial" w:eastAsia="Arial" w:hAnsi="Arial" w:cs="Arial"/>
        </w:rPr>
        <w:tab/>
      </w:r>
      <w:r>
        <w:t xml:space="preserve">Your companion can address the Resolution Meeting in order to: </w:t>
      </w:r>
    </w:p>
    <w:p w14:paraId="30D002B0" w14:textId="77777777" w:rsidR="00483AC6" w:rsidRDefault="007F7AA7">
      <w:pPr>
        <w:numPr>
          <w:ilvl w:val="0"/>
          <w:numId w:val="5"/>
        </w:numPr>
        <w:ind w:right="148" w:hanging="568"/>
      </w:pPr>
      <w:r>
        <w:t xml:space="preserve">put your case; </w:t>
      </w:r>
    </w:p>
    <w:p w14:paraId="3703E491" w14:textId="77777777" w:rsidR="00483AC6" w:rsidRDefault="007F7AA7">
      <w:pPr>
        <w:numPr>
          <w:ilvl w:val="0"/>
          <w:numId w:val="5"/>
        </w:numPr>
        <w:ind w:right="148" w:hanging="568"/>
      </w:pPr>
      <w:r>
        <w:t xml:space="preserve">sum up your case; and </w:t>
      </w:r>
    </w:p>
    <w:p w14:paraId="2B646538" w14:textId="77777777" w:rsidR="00483AC6" w:rsidRDefault="007F7AA7">
      <w:pPr>
        <w:numPr>
          <w:ilvl w:val="0"/>
          <w:numId w:val="5"/>
        </w:numPr>
        <w:ind w:right="148" w:hanging="568"/>
      </w:pPr>
      <w:r>
        <w:t xml:space="preserve">respond on your behalf to any view expressed at the Resolution Meeting. </w:t>
      </w:r>
    </w:p>
    <w:p w14:paraId="458BE751" w14:textId="77777777" w:rsidR="00483AC6" w:rsidRDefault="007F7AA7">
      <w:pPr>
        <w:numPr>
          <w:ilvl w:val="1"/>
          <w:numId w:val="6"/>
        </w:numPr>
        <w:ind w:right="148" w:hanging="568"/>
      </w:pPr>
      <w:r>
        <w:t xml:space="preserve">Your companion can also confer with you during the meeting. </w:t>
      </w:r>
    </w:p>
    <w:p w14:paraId="2335DD54" w14:textId="77777777" w:rsidR="00483AC6" w:rsidRDefault="007F7AA7">
      <w:pPr>
        <w:numPr>
          <w:ilvl w:val="1"/>
          <w:numId w:val="6"/>
        </w:numPr>
        <w:ind w:right="148" w:hanging="568"/>
      </w:pPr>
      <w:r>
        <w:t xml:space="preserve">Your companion has no right to: </w:t>
      </w:r>
    </w:p>
    <w:p w14:paraId="64789D41" w14:textId="77777777" w:rsidR="00483AC6" w:rsidRDefault="007F7AA7">
      <w:pPr>
        <w:numPr>
          <w:ilvl w:val="0"/>
          <w:numId w:val="7"/>
        </w:numPr>
        <w:ind w:right="2105" w:hanging="360"/>
      </w:pPr>
      <w:r>
        <w:t xml:space="preserve">answer questions on your behalf; </w:t>
      </w:r>
    </w:p>
    <w:p w14:paraId="0235BA3B" w14:textId="77777777" w:rsidR="00483AC6" w:rsidRDefault="007F7AA7">
      <w:pPr>
        <w:numPr>
          <w:ilvl w:val="0"/>
          <w:numId w:val="7"/>
        </w:numPr>
        <w:ind w:right="2105" w:hanging="360"/>
      </w:pPr>
      <w:r>
        <w:t xml:space="preserve">address the meeting if you do not wish it; or </w:t>
      </w:r>
      <w:del w:id="41" w:author="A Stubbs" w:date="2024-09-03T14:09:00Z">
        <w:r w:rsidDel="00920B08">
          <w:delText xml:space="preserve"> </w:delText>
        </w:r>
      </w:del>
      <w:r>
        <w:t xml:space="preserve">(c) prevent you from explaining your case. </w:t>
      </w:r>
    </w:p>
    <w:p w14:paraId="62362753" w14:textId="68707387" w:rsidR="00483AC6" w:rsidRDefault="007F7AA7">
      <w:pPr>
        <w:ind w:left="553" w:right="148" w:hanging="568"/>
      </w:pPr>
      <w:r>
        <w:t>7.7</w:t>
      </w:r>
      <w:r>
        <w:rPr>
          <w:rFonts w:ascii="Arial" w:eastAsia="Arial" w:hAnsi="Arial" w:cs="Arial"/>
        </w:rPr>
        <w:t xml:space="preserve"> </w:t>
      </w:r>
      <w:ins w:id="42" w:author="Macy Ocana" w:date="2024-08-28T14:08:00Z">
        <w:r>
          <w:rPr>
            <w:rFonts w:ascii="Arial" w:eastAsia="Arial" w:hAnsi="Arial" w:cs="Arial"/>
          </w:rPr>
          <w:t xml:space="preserve">  </w:t>
        </w:r>
      </w:ins>
      <w:r>
        <w:t xml:space="preserve">Where you have identified your companion and they have confirmed in writing to the relevant Resolution Manager that they cannot attend the date or time set for the Resolution Meeting, the relevant Resolution Manager will postpone the Resolution Meeting for no more than five working days from the date set by MSM to a date or time agreed with your companion, provided that it is reasonable in all the circumstances. </w:t>
      </w:r>
    </w:p>
    <w:p w14:paraId="528F7657" w14:textId="77777777" w:rsidR="00483AC6" w:rsidRDefault="007F7AA7">
      <w:pPr>
        <w:spacing w:after="0" w:line="259" w:lineRule="auto"/>
        <w:ind w:left="0" w:right="0" w:firstLine="0"/>
        <w:jc w:val="left"/>
      </w:pPr>
      <w:r>
        <w:t xml:space="preserve"> </w:t>
      </w:r>
    </w:p>
    <w:p w14:paraId="64BBDA9E" w14:textId="77777777" w:rsidR="00483AC6" w:rsidRDefault="007F7AA7">
      <w:pPr>
        <w:pStyle w:val="Heading2"/>
        <w:tabs>
          <w:tab w:val="center" w:pos="2610"/>
        </w:tabs>
        <w:ind w:left="-15" w:right="0" w:firstLine="0"/>
      </w:pPr>
      <w:r>
        <w:t>8.</w:t>
      </w:r>
      <w:r>
        <w:rPr>
          <w:rFonts w:ascii="Arial" w:eastAsia="Arial" w:hAnsi="Arial" w:cs="Arial"/>
        </w:rPr>
        <w:t xml:space="preserve"> </w:t>
      </w:r>
      <w:r>
        <w:rPr>
          <w:rFonts w:ascii="Arial" w:eastAsia="Arial" w:hAnsi="Arial" w:cs="Arial"/>
        </w:rPr>
        <w:tab/>
      </w:r>
      <w:r>
        <w:t xml:space="preserve">CONFIDENTIALITY AND TRANSPARENCY </w:t>
      </w:r>
    </w:p>
    <w:p w14:paraId="15BED8A3" w14:textId="5442FECB" w:rsidR="00483AC6" w:rsidRDefault="007F7AA7">
      <w:pPr>
        <w:ind w:left="553" w:right="148" w:hanging="568"/>
      </w:pPr>
      <w:r>
        <w:t>8.1</w:t>
      </w:r>
      <w:r>
        <w:rPr>
          <w:rFonts w:ascii="Arial" w:eastAsia="Arial" w:hAnsi="Arial" w:cs="Arial"/>
        </w:rPr>
        <w:t xml:space="preserve"> </w:t>
      </w:r>
      <w:ins w:id="43" w:author="Macy Ocana" w:date="2024-08-28T14:08:00Z">
        <w:r>
          <w:rPr>
            <w:rFonts w:ascii="Arial" w:eastAsia="Arial" w:hAnsi="Arial" w:cs="Arial"/>
          </w:rPr>
          <w:t xml:space="preserve">   </w:t>
        </w:r>
      </w:ins>
      <w:r>
        <w:t xml:space="preserve">Proceedings and records of any grievance will be kept as confidential as possible, but you must appreciate that circumstances can mean that grievances cannot always be dealt with on an entirely confidential basis.   </w:t>
      </w:r>
    </w:p>
    <w:p w14:paraId="558994A5" w14:textId="66A54BE4" w:rsidR="00483AC6" w:rsidRDefault="007F7AA7">
      <w:pPr>
        <w:ind w:left="553" w:right="148" w:hanging="568"/>
      </w:pPr>
      <w:r>
        <w:t>8.2</w:t>
      </w:r>
      <w:r>
        <w:rPr>
          <w:rFonts w:ascii="Arial" w:eastAsia="Arial" w:hAnsi="Arial" w:cs="Arial"/>
        </w:rPr>
        <w:t xml:space="preserve"> </w:t>
      </w:r>
      <w:ins w:id="44" w:author="Macy Ocana" w:date="2024-08-28T14:08:00Z">
        <w:r>
          <w:rPr>
            <w:rFonts w:ascii="Arial" w:eastAsia="Arial" w:hAnsi="Arial" w:cs="Arial"/>
          </w:rPr>
          <w:t xml:space="preserve">  </w:t>
        </w:r>
      </w:ins>
      <w:r>
        <w:t xml:space="preserve">A grievance you raise could result in the instigation of disciplinary action in respect of another employee and, to protect the confidentiality of that process, MSM may not be able to inform you of the fact of the disciplinary process or of the disciplinary action which has been taken as a result of your grievance.    </w:t>
      </w:r>
    </w:p>
    <w:p w14:paraId="1A1856F5" w14:textId="6C1BECBA" w:rsidR="00483AC6" w:rsidRDefault="007F7AA7">
      <w:pPr>
        <w:ind w:left="553" w:right="148" w:hanging="568"/>
      </w:pPr>
      <w:r>
        <w:t>8.3</w:t>
      </w:r>
      <w:r>
        <w:rPr>
          <w:rFonts w:ascii="Arial" w:eastAsia="Arial" w:hAnsi="Arial" w:cs="Arial"/>
        </w:rPr>
        <w:t xml:space="preserve"> </w:t>
      </w:r>
      <w:ins w:id="45" w:author="Macy Ocana" w:date="2024-08-28T14:08:00Z">
        <w:r>
          <w:rPr>
            <w:rFonts w:ascii="Arial" w:eastAsia="Arial" w:hAnsi="Arial" w:cs="Arial"/>
          </w:rPr>
          <w:t xml:space="preserve">   </w:t>
        </w:r>
      </w:ins>
      <w:r>
        <w:t xml:space="preserve">You should not disclose the fact or content of any grievance to any employee or third party without the express consent of the Resolution Manager (except that you are allowed </w:t>
      </w:r>
      <w:r>
        <w:lastRenderedPageBreak/>
        <w:t xml:space="preserve">to approach a prospective companion).  Failure to comply with this clause may render you liable to disciplinary action under the MSM Disciplinary Policy and Procedure.   </w:t>
      </w:r>
    </w:p>
    <w:p w14:paraId="32CCC6C0" w14:textId="2B993D61" w:rsidR="00483AC6" w:rsidRDefault="007F7AA7">
      <w:pPr>
        <w:ind w:left="553" w:right="148" w:hanging="568"/>
      </w:pPr>
      <w:r>
        <w:t>8.4</w:t>
      </w:r>
      <w:r>
        <w:rPr>
          <w:rFonts w:ascii="Arial" w:eastAsia="Arial" w:hAnsi="Arial" w:cs="Arial"/>
        </w:rPr>
        <w:t xml:space="preserve"> </w:t>
      </w:r>
      <w:ins w:id="46" w:author="Macy Ocana" w:date="2024-08-28T14:09:00Z">
        <w:r>
          <w:rPr>
            <w:rFonts w:ascii="Arial" w:eastAsia="Arial" w:hAnsi="Arial" w:cs="Arial"/>
          </w:rPr>
          <w:t xml:space="preserve">   </w:t>
        </w:r>
      </w:ins>
      <w:r>
        <w:t xml:space="preserve">At the conclusion of your grievance, and after any related disciplinary or other processes have been completed, a report will be presented to the non-staff Governors at a full meeting of Governors as a confidential item.   </w:t>
      </w:r>
    </w:p>
    <w:p w14:paraId="74F1941B" w14:textId="77777777" w:rsidR="00483AC6" w:rsidRDefault="007F7AA7">
      <w:pPr>
        <w:spacing w:after="0" w:line="259" w:lineRule="auto"/>
        <w:ind w:left="568" w:right="0" w:firstLine="0"/>
        <w:jc w:val="left"/>
      </w:pPr>
      <w:r>
        <w:t xml:space="preserve"> </w:t>
      </w:r>
    </w:p>
    <w:p w14:paraId="72CBC046" w14:textId="77777777" w:rsidR="00483AC6" w:rsidRDefault="007F7AA7">
      <w:pPr>
        <w:spacing w:after="0" w:line="259" w:lineRule="auto"/>
        <w:ind w:left="568" w:right="0" w:firstLine="0"/>
        <w:jc w:val="left"/>
      </w:pPr>
      <w:r>
        <w:t xml:space="preserve"> </w:t>
      </w:r>
    </w:p>
    <w:p w14:paraId="0D9C3000" w14:textId="77777777" w:rsidR="00483AC6" w:rsidRDefault="007F7AA7">
      <w:pPr>
        <w:spacing w:after="0" w:line="259" w:lineRule="auto"/>
        <w:ind w:left="568" w:right="0" w:firstLine="0"/>
        <w:jc w:val="left"/>
      </w:pPr>
      <w:r>
        <w:t xml:space="preserve"> </w:t>
      </w:r>
    </w:p>
    <w:p w14:paraId="3BEA1923" w14:textId="77777777" w:rsidR="00483AC6" w:rsidRDefault="007F7AA7">
      <w:pPr>
        <w:pStyle w:val="Heading2"/>
        <w:tabs>
          <w:tab w:val="center" w:pos="1677"/>
        </w:tabs>
        <w:ind w:left="-15" w:right="0" w:firstLine="0"/>
      </w:pPr>
      <w:r>
        <w:t>9.</w:t>
      </w:r>
      <w:r>
        <w:rPr>
          <w:rFonts w:ascii="Arial" w:eastAsia="Arial" w:hAnsi="Arial" w:cs="Arial"/>
        </w:rPr>
        <w:t xml:space="preserve"> </w:t>
      </w:r>
      <w:r>
        <w:rPr>
          <w:rFonts w:ascii="Arial" w:eastAsia="Arial" w:hAnsi="Arial" w:cs="Arial"/>
        </w:rPr>
        <w:tab/>
      </w:r>
      <w:r>
        <w:t xml:space="preserve">TIMING OF MEETINGS </w:t>
      </w:r>
    </w:p>
    <w:p w14:paraId="1ED322D7" w14:textId="77777777" w:rsidR="00483AC6" w:rsidRDefault="007F7AA7">
      <w:pPr>
        <w:ind w:left="578" w:right="148"/>
      </w:pPr>
      <w:r>
        <w:t xml:space="preserve">Meetings under this procedure may: </w:t>
      </w:r>
    </w:p>
    <w:p w14:paraId="24EC64C1" w14:textId="77777777" w:rsidR="00483AC6" w:rsidRDefault="007F7AA7">
      <w:pPr>
        <w:tabs>
          <w:tab w:val="center" w:pos="3435"/>
        </w:tabs>
        <w:ind w:left="-15" w:right="0" w:firstLine="0"/>
        <w:jc w:val="left"/>
      </w:pPr>
      <w:r>
        <w:t>9.1</w:t>
      </w:r>
      <w:r>
        <w:rPr>
          <w:rFonts w:ascii="Arial" w:eastAsia="Arial" w:hAnsi="Arial" w:cs="Arial"/>
        </w:rPr>
        <w:t xml:space="preserve"> </w:t>
      </w:r>
      <w:r>
        <w:rPr>
          <w:rFonts w:ascii="Arial" w:eastAsia="Arial" w:hAnsi="Arial" w:cs="Arial"/>
        </w:rPr>
        <w:tab/>
      </w:r>
      <w:r>
        <w:t xml:space="preserve">need to be held when you were timetabled to teach.  </w:t>
      </w:r>
    </w:p>
    <w:p w14:paraId="1BE20101" w14:textId="464F2555" w:rsidR="00483AC6" w:rsidRDefault="007F7AA7">
      <w:pPr>
        <w:ind w:left="567" w:right="148" w:hanging="568"/>
        <w:pPrChange w:id="47" w:author="Macy Ocana" w:date="2024-08-28T14:09:00Z">
          <w:pPr>
            <w:ind w:left="553" w:right="148" w:hanging="568"/>
          </w:pPr>
        </w:pPrChange>
      </w:pPr>
      <w:r>
        <w:t>9.2</w:t>
      </w:r>
      <w:r>
        <w:rPr>
          <w:rFonts w:ascii="Arial" w:eastAsia="Arial" w:hAnsi="Arial" w:cs="Arial"/>
        </w:rPr>
        <w:t xml:space="preserve"> </w:t>
      </w:r>
      <w:ins w:id="48" w:author="Macy Ocana" w:date="2024-08-28T14:09:00Z">
        <w:r>
          <w:rPr>
            <w:rFonts w:ascii="Arial" w:eastAsia="Arial" w:hAnsi="Arial" w:cs="Arial"/>
          </w:rPr>
          <w:t xml:space="preserve">   </w:t>
        </w:r>
        <w:del w:id="49" w:author="A Stubbs" w:date="2024-09-03T14:12:00Z">
          <w:r w:rsidDel="00920B08">
            <w:rPr>
              <w:rFonts w:ascii="Arial" w:eastAsia="Arial" w:hAnsi="Arial" w:cs="Arial"/>
            </w:rPr>
            <w:delText xml:space="preserve"> </w:delText>
          </w:r>
        </w:del>
      </w:ins>
      <w:r>
        <w:t xml:space="preserve">exceptionally be held during planning, preparation and administration time if this does not impact on lesson preparation. </w:t>
      </w:r>
    </w:p>
    <w:p w14:paraId="484D4261" w14:textId="77777777" w:rsidR="00483AC6" w:rsidRDefault="007F7AA7">
      <w:pPr>
        <w:tabs>
          <w:tab w:val="center" w:pos="2992"/>
        </w:tabs>
        <w:ind w:left="-15" w:right="0" w:firstLine="0"/>
        <w:jc w:val="left"/>
      </w:pPr>
      <w:r>
        <w:t>9.3</w:t>
      </w:r>
      <w:r>
        <w:rPr>
          <w:rFonts w:ascii="Arial" w:eastAsia="Arial" w:hAnsi="Arial" w:cs="Arial"/>
        </w:rPr>
        <w:t xml:space="preserve"> </w:t>
      </w:r>
      <w:r>
        <w:rPr>
          <w:rFonts w:ascii="Arial" w:eastAsia="Arial" w:hAnsi="Arial" w:cs="Arial"/>
        </w:rPr>
        <w:tab/>
      </w:r>
      <w:r>
        <w:t xml:space="preserve">be held after the end of the MSM school day.  </w:t>
      </w:r>
    </w:p>
    <w:p w14:paraId="56F853DC" w14:textId="77777777" w:rsidR="00483AC6" w:rsidRDefault="007F7AA7">
      <w:pPr>
        <w:tabs>
          <w:tab w:val="center" w:pos="3776"/>
        </w:tabs>
        <w:ind w:left="-15" w:right="0" w:firstLine="0"/>
        <w:jc w:val="left"/>
      </w:pPr>
      <w:r>
        <w:t>9.4</w:t>
      </w:r>
      <w:r>
        <w:rPr>
          <w:rFonts w:ascii="Arial" w:eastAsia="Arial" w:hAnsi="Arial" w:cs="Arial"/>
        </w:rPr>
        <w:t xml:space="preserve"> </w:t>
      </w:r>
      <w:r>
        <w:rPr>
          <w:rFonts w:ascii="Arial" w:eastAsia="Arial" w:hAnsi="Arial" w:cs="Arial"/>
        </w:rPr>
        <w:tab/>
      </w:r>
      <w:r>
        <w:t xml:space="preserve">not be held on days on which you would not ordinarily work. </w:t>
      </w:r>
    </w:p>
    <w:p w14:paraId="0FB609D9" w14:textId="77777777" w:rsidR="00483AC6" w:rsidRDefault="007F7AA7">
      <w:pPr>
        <w:spacing w:after="0" w:line="259" w:lineRule="auto"/>
        <w:ind w:left="568" w:right="0" w:firstLine="0"/>
        <w:jc w:val="left"/>
      </w:pPr>
      <w:r>
        <w:t xml:space="preserve"> </w:t>
      </w:r>
    </w:p>
    <w:p w14:paraId="55A48506" w14:textId="77777777" w:rsidR="00483AC6" w:rsidRDefault="007F7AA7">
      <w:pPr>
        <w:pStyle w:val="Heading2"/>
        <w:tabs>
          <w:tab w:val="center" w:pos="2374"/>
        </w:tabs>
        <w:ind w:left="-15" w:right="0" w:firstLine="0"/>
      </w:pPr>
      <w:r>
        <w:t>10.</w:t>
      </w:r>
      <w:r>
        <w:rPr>
          <w:rFonts w:ascii="Arial" w:eastAsia="Arial" w:hAnsi="Arial" w:cs="Arial"/>
        </w:rPr>
        <w:t xml:space="preserve"> </w:t>
      </w:r>
      <w:r>
        <w:rPr>
          <w:rFonts w:ascii="Arial" w:eastAsia="Arial" w:hAnsi="Arial" w:cs="Arial"/>
        </w:rPr>
        <w:tab/>
      </w:r>
      <w:r>
        <w:t xml:space="preserve">VENUE FOR RESOLUTION MEETINGS </w:t>
      </w:r>
    </w:p>
    <w:p w14:paraId="2390240D" w14:textId="77777777" w:rsidR="00483AC6" w:rsidRDefault="007F7AA7">
      <w:pPr>
        <w:ind w:left="578" w:right="148"/>
      </w:pPr>
      <w:r>
        <w:t xml:space="preserve">If your grievance raises sensitive issues, the relevant Resolution Manager may hold the meeting off the MSM site. </w:t>
      </w:r>
    </w:p>
    <w:p w14:paraId="6BC3DDA3" w14:textId="77777777" w:rsidR="00483AC6" w:rsidRDefault="007F7AA7">
      <w:pPr>
        <w:spacing w:after="0" w:line="259" w:lineRule="auto"/>
        <w:ind w:left="0" w:right="0" w:firstLine="0"/>
        <w:jc w:val="left"/>
      </w:pPr>
      <w:r>
        <w:t xml:space="preserve"> </w:t>
      </w:r>
    </w:p>
    <w:p w14:paraId="541AAB07" w14:textId="77777777" w:rsidR="00483AC6" w:rsidRDefault="007F7AA7">
      <w:pPr>
        <w:pStyle w:val="Heading2"/>
        <w:tabs>
          <w:tab w:val="center" w:pos="1203"/>
        </w:tabs>
        <w:ind w:left="-15" w:right="0" w:firstLine="0"/>
      </w:pPr>
      <w:r>
        <w:t>11.</w:t>
      </w:r>
      <w:r>
        <w:rPr>
          <w:rFonts w:ascii="Arial" w:eastAsia="Arial" w:hAnsi="Arial" w:cs="Arial"/>
        </w:rPr>
        <w:t xml:space="preserve"> </w:t>
      </w:r>
      <w:r>
        <w:rPr>
          <w:rFonts w:ascii="Arial" w:eastAsia="Arial" w:hAnsi="Arial" w:cs="Arial"/>
        </w:rPr>
        <w:tab/>
      </w:r>
      <w:r>
        <w:t xml:space="preserve">ASSISTANCE </w:t>
      </w:r>
    </w:p>
    <w:p w14:paraId="1E200C47" w14:textId="6EB6786C" w:rsidR="00483AC6" w:rsidRDefault="007F7AA7">
      <w:pPr>
        <w:ind w:left="553" w:right="148" w:hanging="568"/>
      </w:pPr>
      <w:r>
        <w:t>11.1</w:t>
      </w:r>
      <w:r>
        <w:rPr>
          <w:rFonts w:ascii="Arial" w:eastAsia="Arial" w:hAnsi="Arial" w:cs="Arial"/>
        </w:rPr>
        <w:t xml:space="preserve"> </w:t>
      </w:r>
      <w:ins w:id="50" w:author="Macy Ocana" w:date="2024-08-28T14:09:00Z">
        <w:r>
          <w:rPr>
            <w:rFonts w:ascii="Arial" w:eastAsia="Arial" w:hAnsi="Arial" w:cs="Arial"/>
          </w:rPr>
          <w:t xml:space="preserve"> </w:t>
        </w:r>
      </w:ins>
      <w:r>
        <w:t xml:space="preserve">Where a formal grievance relates to a matter concerning the religious character of MSM, your completed Form GRP1 and any other relevant information will be sent by MSM to the Diocesan Schools Commission, who may appoint an adviser to assist MSM in responding to your grievance. </w:t>
      </w:r>
    </w:p>
    <w:p w14:paraId="4E83C660" w14:textId="5A25E952" w:rsidR="00483AC6" w:rsidRDefault="007F7AA7">
      <w:pPr>
        <w:ind w:left="553" w:right="148" w:hanging="568"/>
      </w:pPr>
      <w:r>
        <w:t>11.2</w:t>
      </w:r>
      <w:r>
        <w:rPr>
          <w:rFonts w:ascii="Arial" w:eastAsia="Arial" w:hAnsi="Arial" w:cs="Arial"/>
        </w:rPr>
        <w:t xml:space="preserve"> </w:t>
      </w:r>
      <w:ins w:id="51" w:author="Macy Ocana" w:date="2024-08-28T14:09:00Z">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14:textId="77777777" w:rsidR="00483AC6" w:rsidRDefault="007F7AA7">
      <w:pPr>
        <w:spacing w:after="0" w:line="259" w:lineRule="auto"/>
        <w:ind w:left="720" w:right="0" w:firstLine="0"/>
        <w:jc w:val="left"/>
      </w:pPr>
      <w:r>
        <w:t xml:space="preserve"> </w:t>
      </w:r>
    </w:p>
    <w:p w14:paraId="2834B92C" w14:textId="77777777" w:rsidR="00483AC6" w:rsidRDefault="007F7AA7">
      <w:pPr>
        <w:pStyle w:val="Heading2"/>
        <w:tabs>
          <w:tab w:val="center" w:pos="3042"/>
        </w:tabs>
        <w:ind w:left="-15" w:right="0" w:firstLine="0"/>
      </w:pPr>
      <w:r>
        <w:t>12.</w:t>
      </w:r>
      <w:r>
        <w:rPr>
          <w:rFonts w:ascii="Arial" w:eastAsia="Arial" w:hAnsi="Arial" w:cs="Arial"/>
        </w:rPr>
        <w:t xml:space="preserve"> </w:t>
      </w:r>
      <w:r>
        <w:rPr>
          <w:rFonts w:ascii="Arial" w:eastAsia="Arial" w:hAnsi="Arial" w:cs="Arial"/>
        </w:rPr>
        <w:tab/>
      </w:r>
      <w:r>
        <w:t xml:space="preserve">FALSE, VEXATIOUS OR MALICIOUS GRIEVANCES </w:t>
      </w:r>
    </w:p>
    <w:p w14:paraId="09B087A8" w14:textId="77777777" w:rsidR="00483AC6" w:rsidRDefault="007F7AA7">
      <w:pPr>
        <w:ind w:left="578" w:right="148"/>
      </w:pPr>
      <w:r>
        <w:t xml:space="preserve">Making a false, vexatious or malicious grievance under this procedure is a serious disciplinary offence which could result in dismissal for gross misconduct. </w:t>
      </w:r>
    </w:p>
    <w:p w14:paraId="5450F41F" w14:textId="77777777" w:rsidR="00483AC6" w:rsidRDefault="007F7AA7">
      <w:pPr>
        <w:spacing w:after="0" w:line="259" w:lineRule="auto"/>
        <w:ind w:left="568" w:right="0" w:firstLine="0"/>
        <w:jc w:val="left"/>
      </w:pPr>
      <w:r>
        <w:t xml:space="preserve"> </w:t>
      </w:r>
    </w:p>
    <w:p w14:paraId="40B23D07" w14:textId="77777777" w:rsidR="00483AC6" w:rsidRDefault="007F7AA7">
      <w:pPr>
        <w:pStyle w:val="Heading2"/>
        <w:tabs>
          <w:tab w:val="center" w:pos="3043"/>
        </w:tabs>
        <w:ind w:left="-15" w:right="0" w:firstLine="0"/>
      </w:pPr>
      <w:r>
        <w:t>13.</w:t>
      </w:r>
      <w:r>
        <w:rPr>
          <w:rFonts w:ascii="Arial" w:eastAsia="Arial" w:hAnsi="Arial" w:cs="Arial"/>
        </w:rPr>
        <w:t xml:space="preserve"> </w:t>
      </w:r>
      <w:r>
        <w:rPr>
          <w:rFonts w:ascii="Arial" w:eastAsia="Arial" w:hAnsi="Arial" w:cs="Arial"/>
        </w:rPr>
        <w:tab/>
      </w:r>
      <w:r>
        <w:t xml:space="preserve">PUBLIC INTEREST DISCLOSURE/WHISTLEBLOWING </w:t>
      </w:r>
    </w:p>
    <w:p w14:paraId="10DC0160" w14:textId="77777777" w:rsidR="00483AC6" w:rsidRDefault="007F7AA7">
      <w:pPr>
        <w:ind w:left="578" w:right="148"/>
      </w:pPr>
      <w:r>
        <w:t xml:space="preserve">You should be aware that a grievance may, in certain cases, amount to a protected disclosure under the Employment Rights Act.  You will not be allowed to raise the same matter under both procedures. </w:t>
      </w:r>
    </w:p>
    <w:p w14:paraId="632D6C75" w14:textId="77777777" w:rsidR="00483AC6" w:rsidRDefault="007F7AA7">
      <w:pPr>
        <w:spacing w:after="113" w:line="259" w:lineRule="auto"/>
        <w:ind w:left="0" w:right="0" w:firstLine="0"/>
        <w:jc w:val="left"/>
      </w:pPr>
      <w:r>
        <w:t xml:space="preserve"> </w:t>
      </w:r>
    </w:p>
    <w:p w14:paraId="60A6A143" w14:textId="77777777" w:rsidR="00483AC6" w:rsidRDefault="007F7AA7">
      <w:pPr>
        <w:spacing w:after="113" w:line="259" w:lineRule="auto"/>
        <w:ind w:left="0" w:right="0" w:firstLine="0"/>
        <w:jc w:val="left"/>
      </w:pPr>
      <w:r>
        <w:t xml:space="preserve"> </w:t>
      </w:r>
    </w:p>
    <w:p w14:paraId="73858298" w14:textId="77777777" w:rsidR="00483AC6" w:rsidRDefault="007F7AA7">
      <w:pPr>
        <w:spacing w:after="113" w:line="259" w:lineRule="auto"/>
        <w:ind w:left="0" w:right="0" w:firstLine="0"/>
        <w:jc w:val="left"/>
      </w:pPr>
      <w:r>
        <w:t xml:space="preserve"> </w:t>
      </w:r>
    </w:p>
    <w:p w14:paraId="63EFF9B4" w14:textId="77777777" w:rsidR="00483AC6" w:rsidRDefault="007F7AA7">
      <w:pPr>
        <w:spacing w:after="113" w:line="259" w:lineRule="auto"/>
        <w:ind w:left="0" w:right="0" w:firstLine="0"/>
        <w:jc w:val="left"/>
      </w:pPr>
      <w:r>
        <w:t xml:space="preserve"> </w:t>
      </w:r>
    </w:p>
    <w:p w14:paraId="084B4B3B" w14:textId="77777777" w:rsidR="00483AC6" w:rsidRDefault="007F7AA7">
      <w:pPr>
        <w:spacing w:after="113" w:line="259" w:lineRule="auto"/>
        <w:ind w:left="0" w:right="0" w:firstLine="0"/>
        <w:jc w:val="left"/>
      </w:pPr>
      <w:r>
        <w:t xml:space="preserve"> </w:t>
      </w:r>
    </w:p>
    <w:p w14:paraId="4B91CBEF" w14:textId="77777777" w:rsidR="00483AC6" w:rsidRDefault="007F7AA7">
      <w:pPr>
        <w:spacing w:after="114" w:line="259" w:lineRule="auto"/>
        <w:ind w:left="0" w:right="0" w:firstLine="0"/>
        <w:jc w:val="left"/>
      </w:pPr>
      <w:r>
        <w:t xml:space="preserve"> </w:t>
      </w:r>
    </w:p>
    <w:p w14:paraId="33495DD3" w14:textId="77777777" w:rsidR="00483AC6" w:rsidRDefault="007F7AA7">
      <w:pPr>
        <w:spacing w:after="113" w:line="259" w:lineRule="auto"/>
        <w:ind w:left="0" w:right="0" w:firstLine="0"/>
        <w:jc w:val="left"/>
      </w:pPr>
      <w:r>
        <w:t xml:space="preserve"> </w:t>
      </w:r>
    </w:p>
    <w:p w14:paraId="20A144DE" w14:textId="77777777" w:rsidR="00483AC6" w:rsidRDefault="007F7AA7">
      <w:pPr>
        <w:spacing w:after="113" w:line="259" w:lineRule="auto"/>
        <w:ind w:left="0" w:right="0" w:firstLine="0"/>
        <w:jc w:val="left"/>
      </w:pPr>
      <w:r>
        <w:t xml:space="preserve"> </w:t>
      </w:r>
    </w:p>
    <w:p w14:paraId="65DBAAA0" w14:textId="77777777" w:rsidR="00483AC6" w:rsidRDefault="007F7AA7">
      <w:pPr>
        <w:spacing w:after="113" w:line="259" w:lineRule="auto"/>
        <w:ind w:left="0" w:right="0" w:firstLine="0"/>
        <w:jc w:val="left"/>
      </w:pPr>
      <w:r>
        <w:t xml:space="preserve"> </w:t>
      </w:r>
    </w:p>
    <w:p w14:paraId="372D9BE2" w14:textId="77777777" w:rsidR="00483AC6" w:rsidRDefault="007F7AA7">
      <w:pPr>
        <w:spacing w:after="113" w:line="259" w:lineRule="auto"/>
        <w:ind w:left="0" w:right="0" w:firstLine="0"/>
        <w:jc w:val="left"/>
      </w:pPr>
      <w:r>
        <w:t xml:space="preserve"> </w:t>
      </w:r>
    </w:p>
    <w:p w14:paraId="6BC20C2F" w14:textId="77777777" w:rsidR="00483AC6" w:rsidRDefault="007F7AA7">
      <w:pPr>
        <w:spacing w:after="113" w:line="259" w:lineRule="auto"/>
        <w:ind w:left="0" w:right="0" w:firstLine="0"/>
        <w:jc w:val="left"/>
      </w:pPr>
      <w:r>
        <w:t xml:space="preserve"> </w:t>
      </w:r>
    </w:p>
    <w:p w14:paraId="0E5A542C" w14:textId="77777777" w:rsidR="00483AC6" w:rsidRDefault="007F7AA7">
      <w:pPr>
        <w:spacing w:after="114" w:line="259" w:lineRule="auto"/>
        <w:ind w:left="0" w:right="0" w:firstLine="0"/>
        <w:jc w:val="left"/>
      </w:pPr>
      <w:r>
        <w:lastRenderedPageBreak/>
        <w:t xml:space="preserve"> </w:t>
      </w:r>
    </w:p>
    <w:p w14:paraId="3A5BE172" w14:textId="77777777" w:rsidR="00483AC6" w:rsidRDefault="007F7AA7">
      <w:pPr>
        <w:spacing w:after="113" w:line="259" w:lineRule="auto"/>
        <w:ind w:left="0" w:right="0" w:firstLine="0"/>
        <w:jc w:val="left"/>
      </w:pPr>
      <w:r>
        <w:t xml:space="preserve"> </w:t>
      </w:r>
    </w:p>
    <w:p w14:paraId="71E49480" w14:textId="77777777" w:rsidR="00483AC6" w:rsidRDefault="007F7AA7">
      <w:pPr>
        <w:spacing w:after="113" w:line="259" w:lineRule="auto"/>
        <w:ind w:left="0" w:right="0" w:firstLine="0"/>
        <w:jc w:val="left"/>
      </w:pPr>
      <w:r>
        <w:t xml:space="preserve"> </w:t>
      </w:r>
    </w:p>
    <w:p w14:paraId="6921D447" w14:textId="77777777" w:rsidR="00483AC6" w:rsidRDefault="007F7AA7">
      <w:pPr>
        <w:spacing w:after="113" w:line="259" w:lineRule="auto"/>
        <w:ind w:left="0" w:right="0" w:firstLine="0"/>
        <w:jc w:val="left"/>
      </w:pPr>
      <w:r>
        <w:t xml:space="preserve"> </w:t>
      </w:r>
    </w:p>
    <w:p w14:paraId="51D9A9A5" w14:textId="77777777" w:rsidR="00483AC6" w:rsidRDefault="007F7AA7">
      <w:pPr>
        <w:spacing w:after="113" w:line="259" w:lineRule="auto"/>
        <w:ind w:left="0" w:right="0" w:firstLine="0"/>
        <w:jc w:val="left"/>
      </w:pPr>
      <w:r>
        <w:t xml:space="preserve"> </w:t>
      </w:r>
    </w:p>
    <w:p w14:paraId="264DF077" w14:textId="77777777" w:rsidR="00483AC6" w:rsidRDefault="007F7AA7">
      <w:pPr>
        <w:spacing w:after="113" w:line="259" w:lineRule="auto"/>
        <w:ind w:left="0" w:right="0" w:firstLine="0"/>
        <w:jc w:val="left"/>
      </w:pPr>
      <w:r>
        <w:t xml:space="preserve"> </w:t>
      </w:r>
    </w:p>
    <w:p w14:paraId="170ED0B0" w14:textId="77777777" w:rsidR="00483AC6" w:rsidRDefault="007F7AA7">
      <w:pPr>
        <w:pStyle w:val="Heading2"/>
        <w:ind w:left="-5" w:right="0"/>
      </w:pPr>
      <w:r>
        <w:t xml:space="preserve">TEMPLATE LETTERS </w:t>
      </w:r>
    </w:p>
    <w:p w14:paraId="2E68A00B" w14:textId="77777777" w:rsidR="00483AC6" w:rsidRDefault="007F7AA7">
      <w:pPr>
        <w:spacing w:after="0" w:line="259" w:lineRule="auto"/>
        <w:ind w:left="0" w:right="0" w:firstLine="0"/>
        <w:jc w:val="left"/>
      </w:pPr>
      <w:r>
        <w:t xml:space="preserve"> </w:t>
      </w:r>
    </w:p>
    <w:p w14:paraId="7ED090FF" w14:textId="77777777" w:rsidR="00483AC6" w:rsidRDefault="007F7AA7">
      <w:pPr>
        <w:numPr>
          <w:ilvl w:val="0"/>
          <w:numId w:val="8"/>
        </w:numPr>
        <w:ind w:right="148" w:hanging="360"/>
      </w:pPr>
      <w:r>
        <w:t xml:space="preserve">From Clerk on receipt of form GRP1 </w:t>
      </w:r>
    </w:p>
    <w:p w14:paraId="22578006" w14:textId="77777777" w:rsidR="00483AC6" w:rsidRDefault="007F7AA7">
      <w:pPr>
        <w:spacing w:after="0" w:line="259" w:lineRule="auto"/>
        <w:ind w:left="0" w:right="0" w:firstLine="0"/>
        <w:jc w:val="left"/>
      </w:pPr>
      <w:r>
        <w:t xml:space="preserve"> </w:t>
      </w:r>
    </w:p>
    <w:p w14:paraId="11D7238D" w14:textId="77777777" w:rsidR="00483AC6" w:rsidRDefault="007F7AA7">
      <w:pPr>
        <w:numPr>
          <w:ilvl w:val="0"/>
          <w:numId w:val="8"/>
        </w:numPr>
        <w:ind w:right="148" w:hanging="360"/>
      </w:pPr>
      <w:r>
        <w:t xml:space="preserve">From Stage 1 Resolution Manager </w:t>
      </w:r>
      <w:del w:id="52" w:author="A Stubbs" w:date="2024-09-03T14:13:00Z">
        <w:r w:rsidDel="00920B08">
          <w:delText xml:space="preserve"> </w:delText>
        </w:r>
      </w:del>
      <w:r>
        <w:t xml:space="preserve">arranging resolution meeting </w:t>
      </w:r>
    </w:p>
    <w:p w14:paraId="057B82A3" w14:textId="77777777" w:rsidR="00483AC6" w:rsidRDefault="007F7AA7">
      <w:pPr>
        <w:spacing w:after="0" w:line="259" w:lineRule="auto"/>
        <w:ind w:left="0" w:right="0" w:firstLine="0"/>
        <w:jc w:val="left"/>
      </w:pPr>
      <w:r>
        <w:t xml:space="preserve"> </w:t>
      </w:r>
    </w:p>
    <w:p w14:paraId="6E4F5358" w14:textId="77777777" w:rsidR="00483AC6" w:rsidRDefault="007F7AA7">
      <w:pPr>
        <w:numPr>
          <w:ilvl w:val="0"/>
          <w:numId w:val="8"/>
        </w:numPr>
        <w:ind w:right="148" w:hanging="360"/>
      </w:pPr>
      <w:r>
        <w:t xml:space="preserve">Stage 1 Resolution Letter </w:t>
      </w:r>
    </w:p>
    <w:p w14:paraId="743D56A5" w14:textId="77777777" w:rsidR="00483AC6" w:rsidRDefault="007F7AA7">
      <w:pPr>
        <w:spacing w:after="0" w:line="259" w:lineRule="auto"/>
        <w:ind w:left="0" w:right="0" w:firstLine="0"/>
        <w:jc w:val="left"/>
      </w:pPr>
      <w:r>
        <w:t xml:space="preserve"> </w:t>
      </w:r>
    </w:p>
    <w:p w14:paraId="7031E58F" w14:textId="77777777" w:rsidR="00483AC6" w:rsidRDefault="007F7AA7">
      <w:pPr>
        <w:numPr>
          <w:ilvl w:val="0"/>
          <w:numId w:val="8"/>
        </w:numPr>
        <w:ind w:right="148" w:hanging="360"/>
      </w:pPr>
      <w:r>
        <w:t xml:space="preserve">From Clerk on receipt of form GRP2 </w:t>
      </w:r>
    </w:p>
    <w:p w14:paraId="45409543" w14:textId="77777777" w:rsidR="00483AC6" w:rsidRDefault="007F7AA7">
      <w:pPr>
        <w:spacing w:after="0" w:line="259" w:lineRule="auto"/>
        <w:ind w:left="0" w:right="0" w:firstLine="0"/>
        <w:jc w:val="left"/>
      </w:pPr>
      <w:r>
        <w:t xml:space="preserve"> </w:t>
      </w:r>
    </w:p>
    <w:p w14:paraId="59AAFDFC" w14:textId="77777777" w:rsidR="00483AC6" w:rsidRDefault="007F7AA7">
      <w:pPr>
        <w:numPr>
          <w:ilvl w:val="0"/>
          <w:numId w:val="8"/>
        </w:numPr>
        <w:ind w:right="148" w:hanging="360"/>
      </w:pPr>
      <w:r>
        <w:t xml:space="preserve">From Stage 2 Resolution Manager arranging resolution meeting </w:t>
      </w:r>
    </w:p>
    <w:p w14:paraId="0FDE93CD" w14:textId="77777777" w:rsidR="00483AC6" w:rsidRDefault="007F7AA7">
      <w:pPr>
        <w:spacing w:after="0" w:line="259" w:lineRule="auto"/>
        <w:ind w:left="0" w:right="0" w:firstLine="0"/>
        <w:jc w:val="left"/>
      </w:pPr>
      <w:r>
        <w:t xml:space="preserve"> </w:t>
      </w:r>
    </w:p>
    <w:p w14:paraId="68D8DE7C" w14:textId="77777777" w:rsidR="00483AC6" w:rsidRDefault="007F7AA7">
      <w:pPr>
        <w:numPr>
          <w:ilvl w:val="0"/>
          <w:numId w:val="8"/>
        </w:numPr>
        <w:ind w:right="148" w:hanging="360"/>
      </w:pPr>
      <w:r>
        <w:t>Stage 2 Final Resolution Letter</w:t>
      </w:r>
    </w:p>
    <w:p w14:paraId="62DC3208" w14:textId="77777777" w:rsidR="00483AC6" w:rsidRDefault="00483AC6">
      <w:pPr>
        <w:sectPr w:rsidR="00483AC6">
          <w:headerReference w:type="even" r:id="rId14"/>
          <w:headerReference w:type="default" r:id="rId15"/>
          <w:footerReference w:type="even" r:id="rId16"/>
          <w:footerReference w:type="default" r:id="rId17"/>
          <w:headerReference w:type="first" r:id="rId18"/>
          <w:footerReference w:type="first" r:id="rId19"/>
          <w:pgSz w:w="11904" w:h="16840"/>
          <w:pgMar w:top="872" w:right="855" w:bottom="912" w:left="851" w:header="720" w:footer="708" w:gutter="0"/>
          <w:cols w:space="720"/>
        </w:sectPr>
      </w:pPr>
    </w:p>
    <w:p w14:paraId="347847D4" w14:textId="77777777" w:rsidR="00483AC6" w:rsidRDefault="007F7AA7">
      <w:pPr>
        <w:pStyle w:val="Heading2"/>
        <w:ind w:left="-5" w:right="0"/>
      </w:pPr>
      <w:r>
        <w:lastRenderedPageBreak/>
        <w:t xml:space="preserve">FROM CLERK ON RECEIPT OF FORM GRP1 </w:t>
      </w:r>
    </w:p>
    <w:p w14:paraId="05687193" w14:textId="77777777" w:rsidR="00483AC6" w:rsidRDefault="007F7AA7">
      <w:pPr>
        <w:spacing w:after="0" w:line="259" w:lineRule="auto"/>
        <w:ind w:left="0" w:right="0" w:firstLine="0"/>
        <w:jc w:val="left"/>
      </w:pPr>
      <w:r>
        <w:t xml:space="preserve"> </w:t>
      </w:r>
    </w:p>
    <w:p w14:paraId="12D9DAEA" w14:textId="77777777" w:rsidR="00483AC6" w:rsidRDefault="007F7AA7">
      <w:pPr>
        <w:tabs>
          <w:tab w:val="center" w:pos="1631"/>
        </w:tabs>
        <w:ind w:left="-15" w:right="0" w:firstLine="0"/>
        <w:jc w:val="left"/>
      </w:pPr>
      <w:r>
        <w:t xml:space="preserve">Dear </w:t>
      </w:r>
      <w:proofErr w:type="gramStart"/>
      <w:r>
        <w:t xml:space="preserve">[  </w:t>
      </w:r>
      <w:r>
        <w:tab/>
      </w:r>
      <w:proofErr w:type="gramEnd"/>
      <w:r>
        <w:t xml:space="preserve">] </w:t>
      </w:r>
    </w:p>
    <w:p w14:paraId="4AAFF390" w14:textId="77777777" w:rsidR="00483AC6" w:rsidRDefault="007F7AA7">
      <w:pPr>
        <w:spacing w:after="0" w:line="259" w:lineRule="auto"/>
        <w:ind w:left="0" w:right="0" w:firstLine="0"/>
        <w:jc w:val="left"/>
      </w:pPr>
      <w:r>
        <w:t xml:space="preserve"> </w:t>
      </w:r>
    </w:p>
    <w:p w14:paraId="5B1FA9C3" w14:textId="77777777" w:rsidR="00483AC6" w:rsidRDefault="007F7AA7">
      <w:pPr>
        <w:pStyle w:val="Heading3"/>
        <w:ind w:left="-5"/>
      </w:pPr>
      <w:r>
        <w:t>Receipt of Form GRP1</w:t>
      </w:r>
      <w:r>
        <w:rPr>
          <w:u w:val="none"/>
        </w:rPr>
        <w:t xml:space="preserve"> </w:t>
      </w:r>
    </w:p>
    <w:p w14:paraId="68C07E7F" w14:textId="77777777" w:rsidR="00483AC6" w:rsidRDefault="007F7AA7">
      <w:pPr>
        <w:spacing w:after="0" w:line="259" w:lineRule="auto"/>
        <w:ind w:left="0" w:right="0" w:firstLine="0"/>
        <w:jc w:val="left"/>
      </w:pPr>
      <w:r>
        <w:rPr>
          <w:b/>
        </w:rPr>
        <w:t xml:space="preserve"> </w:t>
      </w:r>
    </w:p>
    <w:p w14:paraId="3BC1B41D" w14:textId="77777777" w:rsidR="00483AC6" w:rsidRDefault="007F7AA7">
      <w:pPr>
        <w:ind w:left="-5" w:right="148"/>
      </w:pPr>
      <w:r>
        <w:t xml:space="preserve">Thank you for sending me your Form GRP1. </w:t>
      </w:r>
    </w:p>
    <w:p w14:paraId="11279E8B" w14:textId="77777777" w:rsidR="00483AC6" w:rsidRDefault="007F7AA7">
      <w:pPr>
        <w:ind w:left="-5" w:right="2"/>
      </w:pPr>
      <w:r>
        <w:t xml:space="preserve">In accordance with the MSM Grievance Resolution Policy and Procedure (a copy of which is attached), I have formally appointed [NAME] as the Stage 1 Resolution Manager. </w:t>
      </w:r>
    </w:p>
    <w:p w14:paraId="37FA0473" w14:textId="77777777" w:rsidR="00483AC6" w:rsidRDefault="007F7AA7">
      <w:pPr>
        <w:spacing w:after="0" w:line="259" w:lineRule="auto"/>
        <w:ind w:left="0" w:right="0" w:firstLine="0"/>
        <w:jc w:val="left"/>
      </w:pPr>
      <w:r>
        <w:t xml:space="preserve"> </w:t>
      </w:r>
    </w:p>
    <w:p w14:paraId="0D899456" w14:textId="77777777" w:rsidR="00483AC6" w:rsidRDefault="007F7AA7">
      <w:pPr>
        <w:ind w:left="-5" w:right="0"/>
      </w:pPr>
      <w:r>
        <w:t xml:space="preserve">[As the subject matter of your complaint touches the religious character of the </w:t>
      </w:r>
    </w:p>
    <w:p w14:paraId="720C5193" w14:textId="77777777" w:rsidR="00483AC6" w:rsidRDefault="007F7AA7">
      <w:pPr>
        <w:ind w:left="-5" w:right="148"/>
      </w:pPr>
      <w:r>
        <w:t xml:space="preserve">School, I have forwarded a copy to the Diocesan Schools Commission.] </w:t>
      </w:r>
    </w:p>
    <w:p w14:paraId="5DA2664B" w14:textId="77777777" w:rsidR="00483AC6" w:rsidRDefault="007F7AA7">
      <w:pPr>
        <w:spacing w:after="0" w:line="259" w:lineRule="auto"/>
        <w:ind w:left="0" w:right="0" w:firstLine="0"/>
        <w:jc w:val="left"/>
      </w:pPr>
      <w:r>
        <w:t xml:space="preserve"> </w:t>
      </w:r>
    </w:p>
    <w:p w14:paraId="3A3B28AF" w14:textId="77777777" w:rsidR="00483AC6" w:rsidRDefault="007F7AA7">
      <w:pPr>
        <w:ind w:left="-5" w:right="0"/>
      </w:pPr>
      <w:r>
        <w:t xml:space="preserve">[As the subject matter of your complaint concerns a child protection issue, I have forwarded a copy to the Designated Person for Child Protection.] </w:t>
      </w:r>
    </w:p>
    <w:p w14:paraId="0A948876" w14:textId="77777777" w:rsidR="00483AC6" w:rsidRDefault="007F7AA7">
      <w:pPr>
        <w:spacing w:after="0" w:line="259" w:lineRule="auto"/>
        <w:ind w:left="0" w:right="0" w:firstLine="0"/>
        <w:jc w:val="left"/>
      </w:pPr>
      <w:r>
        <w:t xml:space="preserve"> </w:t>
      </w:r>
    </w:p>
    <w:p w14:paraId="7F43C3E5" w14:textId="77777777" w:rsidR="00483AC6" w:rsidRDefault="007F7AA7">
      <w:pPr>
        <w:ind w:left="-5" w:right="148"/>
      </w:pPr>
      <w:r>
        <w:t xml:space="preserve">Yours sincerely </w:t>
      </w:r>
    </w:p>
    <w:p w14:paraId="65BF2EC3" w14:textId="77777777" w:rsidR="00483AC6" w:rsidRDefault="007F7AA7">
      <w:pPr>
        <w:spacing w:after="0" w:line="259" w:lineRule="auto"/>
        <w:ind w:left="0" w:right="0" w:firstLine="0"/>
        <w:jc w:val="left"/>
      </w:pPr>
      <w:r>
        <w:t xml:space="preserve"> </w:t>
      </w:r>
    </w:p>
    <w:p w14:paraId="7271D15E" w14:textId="77777777" w:rsidR="00483AC6" w:rsidRDefault="007F7AA7">
      <w:pPr>
        <w:tabs>
          <w:tab w:val="center" w:pos="908"/>
        </w:tabs>
        <w:spacing w:after="0" w:line="259" w:lineRule="auto"/>
        <w:ind w:left="-15" w:right="0" w:firstLine="0"/>
        <w:jc w:val="left"/>
      </w:pPr>
      <w:r>
        <w:rPr>
          <w:b/>
        </w:rPr>
        <w:t xml:space="preserve">[  </w:t>
      </w:r>
      <w:r>
        <w:rPr>
          <w:b/>
        </w:rPr>
        <w:tab/>
        <w:t xml:space="preserve">] </w:t>
      </w:r>
    </w:p>
    <w:p w14:paraId="1379FDE2" w14:textId="77777777" w:rsidR="00483AC6" w:rsidRDefault="007F7AA7">
      <w:pPr>
        <w:pStyle w:val="Heading4"/>
        <w:ind w:left="-5" w:right="0"/>
      </w:pPr>
      <w:r>
        <w:t xml:space="preserve">Clerk to the Governors  </w:t>
      </w:r>
    </w:p>
    <w:p w14:paraId="4A0D8EF5" w14:textId="77777777" w:rsidR="00483AC6" w:rsidRDefault="007F7AA7">
      <w:pPr>
        <w:spacing w:after="0" w:line="259" w:lineRule="auto"/>
        <w:ind w:left="0" w:right="0" w:firstLine="0"/>
        <w:jc w:val="left"/>
      </w:pPr>
      <w:r>
        <w:rPr>
          <w:b/>
        </w:rPr>
        <w:t xml:space="preserve"> </w:t>
      </w:r>
    </w:p>
    <w:p w14:paraId="05322E44" w14:textId="77777777" w:rsidR="00483AC6" w:rsidRDefault="007F7AA7">
      <w:pPr>
        <w:ind w:left="-5" w:right="2899"/>
      </w:pPr>
      <w:r>
        <w:t xml:space="preserve">Enc. Grievance Resolution Policy and Procedure cc. [Stage 1 Resolution Manager] </w:t>
      </w:r>
    </w:p>
    <w:p w14:paraId="71259156" w14:textId="77777777" w:rsidR="00483AC6" w:rsidRDefault="007F7AA7">
      <w:pPr>
        <w:spacing w:after="0" w:line="259" w:lineRule="auto"/>
        <w:ind w:left="0" w:right="0" w:firstLine="0"/>
        <w:jc w:val="left"/>
      </w:pPr>
      <w:r>
        <w:rPr>
          <w:b/>
        </w:rPr>
        <w:t xml:space="preserve"> </w:t>
      </w:r>
      <w:r>
        <w:br w:type="page"/>
      </w:r>
    </w:p>
    <w:p w14:paraId="494577A5" w14:textId="77777777" w:rsidR="00483AC6" w:rsidRDefault="007F7AA7">
      <w:pPr>
        <w:pStyle w:val="Heading2"/>
        <w:ind w:left="-5" w:right="0"/>
      </w:pPr>
      <w:r>
        <w:lastRenderedPageBreak/>
        <w:t xml:space="preserve">FROM STAGE 1 RESOLUTION MANAGER ARRANGING RESOLUTION MEETING </w:t>
      </w:r>
    </w:p>
    <w:p w14:paraId="090BC1E5" w14:textId="77777777" w:rsidR="00483AC6" w:rsidRDefault="007F7AA7">
      <w:pPr>
        <w:spacing w:after="0" w:line="259" w:lineRule="auto"/>
        <w:ind w:left="0" w:right="0" w:firstLine="0"/>
        <w:jc w:val="left"/>
      </w:pPr>
      <w:r>
        <w:t xml:space="preserve"> </w:t>
      </w:r>
    </w:p>
    <w:p w14:paraId="231A3693" w14:textId="77777777" w:rsidR="00483AC6" w:rsidRDefault="007F7AA7">
      <w:pPr>
        <w:tabs>
          <w:tab w:val="center" w:pos="1631"/>
        </w:tabs>
        <w:ind w:left="-15" w:right="0" w:firstLine="0"/>
        <w:jc w:val="left"/>
      </w:pPr>
      <w:r>
        <w:t xml:space="preserve">Dear </w:t>
      </w:r>
      <w:proofErr w:type="gramStart"/>
      <w:r>
        <w:t xml:space="preserve">[  </w:t>
      </w:r>
      <w:r>
        <w:tab/>
      </w:r>
      <w:proofErr w:type="gramEnd"/>
      <w:r>
        <w:t xml:space="preserve">] </w:t>
      </w:r>
    </w:p>
    <w:p w14:paraId="3FAC6AB6" w14:textId="77777777" w:rsidR="00483AC6" w:rsidRDefault="007F7AA7">
      <w:pPr>
        <w:spacing w:after="0" w:line="259" w:lineRule="auto"/>
        <w:ind w:left="0" w:right="0" w:firstLine="0"/>
        <w:jc w:val="left"/>
      </w:pPr>
      <w:r>
        <w:t xml:space="preserve"> </w:t>
      </w:r>
    </w:p>
    <w:p w14:paraId="5486A2A1" w14:textId="77777777" w:rsidR="00483AC6" w:rsidRDefault="007F7AA7">
      <w:pPr>
        <w:pStyle w:val="Heading3"/>
        <w:ind w:left="-5"/>
      </w:pPr>
      <w:r>
        <w:t>Stage 1 Resolution Meeting</w:t>
      </w:r>
      <w:r>
        <w:rPr>
          <w:u w:val="none"/>
        </w:rPr>
        <w:t xml:space="preserve"> </w:t>
      </w:r>
    </w:p>
    <w:p w14:paraId="4C19E483" w14:textId="77777777" w:rsidR="00483AC6" w:rsidRDefault="007F7AA7">
      <w:pPr>
        <w:spacing w:after="0" w:line="259" w:lineRule="auto"/>
        <w:ind w:left="0" w:right="0" w:firstLine="0"/>
        <w:jc w:val="left"/>
      </w:pPr>
      <w:r>
        <w:rPr>
          <w:b/>
        </w:rPr>
        <w:t xml:space="preserve"> </w:t>
      </w:r>
    </w:p>
    <w:p w14:paraId="18605041" w14:textId="77777777" w:rsidR="00483AC6" w:rsidRDefault="007F7AA7">
      <w:pPr>
        <w:ind w:left="-5" w:right="0"/>
      </w:pPr>
      <w:r>
        <w:t xml:space="preserve">The Clerk to Governors has forwarded to me your MSM Form GRP1, which I received [today][DATE]. </w:t>
      </w:r>
    </w:p>
    <w:p w14:paraId="41F39F36" w14:textId="77777777" w:rsidR="00483AC6" w:rsidRDefault="007F7AA7">
      <w:pPr>
        <w:spacing w:after="0" w:line="259" w:lineRule="auto"/>
        <w:ind w:left="0" w:right="0" w:firstLine="0"/>
        <w:jc w:val="left"/>
      </w:pPr>
      <w:r>
        <w:t xml:space="preserve"> </w:t>
      </w:r>
    </w:p>
    <w:p w14:paraId="3A2FAD0A" w14:textId="77777777" w:rsidR="00483AC6" w:rsidRDefault="007F7AA7">
      <w:pPr>
        <w:ind w:left="-5" w:right="1"/>
      </w:pPr>
      <w:r>
        <w:t xml:space="preserve">I am inviting you to attend a Resolution Meeting with [me] [the whole body of governors as your grievance is against a decision we have taken collectively] on [DATE] at [TIME]. </w:t>
      </w:r>
    </w:p>
    <w:p w14:paraId="520E2AFA" w14:textId="77777777" w:rsidR="00483AC6" w:rsidRDefault="007F7AA7">
      <w:pPr>
        <w:spacing w:after="0" w:line="259" w:lineRule="auto"/>
        <w:ind w:left="0" w:right="0" w:firstLine="0"/>
        <w:jc w:val="left"/>
      </w:pPr>
      <w:r>
        <w:t xml:space="preserve"> </w:t>
      </w:r>
    </w:p>
    <w:p w14:paraId="0493AA91" w14:textId="77777777" w:rsidR="00483AC6" w:rsidRDefault="007F7AA7">
      <w:pPr>
        <w:ind w:left="-5" w:right="0"/>
      </w:pPr>
      <w:r>
        <w:t xml:space="preserve">[Due to the sensitivities around your complaint, I have arranged to see you off site at [VENUE] OR [The meeting will be held at School in [LOCATION]].   </w:t>
      </w:r>
    </w:p>
    <w:p w14:paraId="300325D0" w14:textId="77777777" w:rsidR="00483AC6" w:rsidRDefault="007F7AA7">
      <w:pPr>
        <w:spacing w:after="0" w:line="259" w:lineRule="auto"/>
        <w:ind w:left="0" w:right="0" w:firstLine="0"/>
        <w:jc w:val="left"/>
      </w:pPr>
      <w:r>
        <w:t xml:space="preserve"> </w:t>
      </w:r>
    </w:p>
    <w:p w14:paraId="03CE6BB1" w14:textId="77777777" w:rsidR="00483AC6" w:rsidRDefault="007F7AA7">
      <w:pPr>
        <w:ind w:left="-5" w:right="148"/>
      </w:pPr>
      <w:r>
        <w:t xml:space="preserve">You may be accompanied at the meeting by either: </w:t>
      </w:r>
    </w:p>
    <w:p w14:paraId="21061196" w14:textId="77777777" w:rsidR="00483AC6" w:rsidRDefault="007F7AA7">
      <w:pPr>
        <w:numPr>
          <w:ilvl w:val="0"/>
          <w:numId w:val="9"/>
        </w:numPr>
        <w:spacing w:after="0" w:line="259" w:lineRule="auto"/>
        <w:ind w:right="1" w:hanging="568"/>
      </w:pPr>
      <w:r>
        <w:t xml:space="preserve">a work colleague not otherwise involved in the complaint and who </w:t>
      </w:r>
    </w:p>
    <w:p w14:paraId="00DD6862" w14:textId="77777777" w:rsidR="00483AC6" w:rsidRDefault="007F7AA7">
      <w:pPr>
        <w:ind w:left="1144" w:right="148"/>
      </w:pPr>
      <w:r>
        <w:t xml:space="preserve">is willing to attend; or </w:t>
      </w:r>
    </w:p>
    <w:p w14:paraId="48FA369E" w14:textId="77777777" w:rsidR="00483AC6" w:rsidRDefault="007F7AA7">
      <w:pPr>
        <w:numPr>
          <w:ilvl w:val="0"/>
          <w:numId w:val="9"/>
        </w:numPr>
        <w:ind w:right="1" w:hanging="568"/>
      </w:pPr>
      <w:r>
        <w:t xml:space="preserve">an accredited trade union representative of a union recognised by the </w:t>
      </w:r>
      <w:proofErr w:type="gramStart"/>
      <w:r>
        <w:t>School</w:t>
      </w:r>
      <w:proofErr w:type="gramEnd"/>
      <w:r>
        <w:t xml:space="preserve">. </w:t>
      </w:r>
    </w:p>
    <w:p w14:paraId="420E1C06" w14:textId="77777777" w:rsidR="00483AC6" w:rsidRDefault="007F7AA7">
      <w:pPr>
        <w:ind w:left="-5" w:right="0"/>
      </w:pPr>
      <w:r>
        <w:t xml:space="preserve">If you have not indicated this on your MSM Form GRP1, please let me know as soon as possible who you intend to bring as your companion at least one working day before the meeting. </w:t>
      </w:r>
    </w:p>
    <w:p w14:paraId="3255E234" w14:textId="77777777" w:rsidR="00483AC6" w:rsidRDefault="007F7AA7">
      <w:pPr>
        <w:spacing w:after="0" w:line="259" w:lineRule="auto"/>
        <w:ind w:left="0" w:right="0" w:firstLine="0"/>
        <w:jc w:val="left"/>
      </w:pPr>
      <w:r>
        <w:t xml:space="preserve"> </w:t>
      </w:r>
    </w:p>
    <w:p w14:paraId="23D3BE6F" w14:textId="77777777" w:rsidR="00483AC6" w:rsidRDefault="007F7AA7">
      <w:pPr>
        <w:ind w:left="-5" w:right="148"/>
      </w:pPr>
      <w:r>
        <w:t xml:space="preserve">The purpose of the meeting is for me to see if your grievance can be resolved. </w:t>
      </w:r>
    </w:p>
    <w:p w14:paraId="0D3D5E20" w14:textId="77777777" w:rsidR="00483AC6" w:rsidRDefault="007F7AA7">
      <w:pPr>
        <w:spacing w:after="0" w:line="259" w:lineRule="auto"/>
        <w:ind w:left="0" w:right="0" w:firstLine="0"/>
        <w:jc w:val="left"/>
      </w:pPr>
      <w:r>
        <w:t xml:space="preserve"> </w:t>
      </w:r>
    </w:p>
    <w:p w14:paraId="0650B524" w14:textId="77777777" w:rsidR="00483AC6" w:rsidRDefault="007F7AA7">
      <w:pPr>
        <w:ind w:left="-5" w:right="148"/>
      </w:pPr>
      <w:r>
        <w:t xml:space="preserve">Yours sincerely </w:t>
      </w:r>
    </w:p>
    <w:p w14:paraId="6141CC71" w14:textId="77777777" w:rsidR="00483AC6" w:rsidRDefault="007F7AA7">
      <w:pPr>
        <w:spacing w:after="0" w:line="259" w:lineRule="auto"/>
        <w:ind w:left="0" w:right="0" w:firstLine="0"/>
        <w:jc w:val="left"/>
      </w:pPr>
      <w:r>
        <w:t xml:space="preserve"> </w:t>
      </w:r>
    </w:p>
    <w:p w14:paraId="344CE4E4" w14:textId="77777777" w:rsidR="00483AC6" w:rsidRDefault="007F7AA7">
      <w:pPr>
        <w:spacing w:after="0" w:line="259" w:lineRule="auto"/>
        <w:ind w:left="-5" w:right="0"/>
        <w:jc w:val="left"/>
      </w:pPr>
      <w:proofErr w:type="gramStart"/>
      <w:r>
        <w:rPr>
          <w:b/>
        </w:rPr>
        <w:lastRenderedPageBreak/>
        <w:t xml:space="preserve">[  </w:t>
      </w:r>
      <w:r>
        <w:rPr>
          <w:b/>
        </w:rPr>
        <w:tab/>
      </w:r>
      <w:proofErr w:type="gramEnd"/>
      <w:r>
        <w:rPr>
          <w:b/>
        </w:rPr>
        <w:t xml:space="preserve">] [Headteacher] [Chair of Governors] [Vice Chair of Governors]  [Governor] [The Chair of Governors on behalf of the full Governing Body] Stage 1 Resolution Manager </w:t>
      </w:r>
    </w:p>
    <w:p w14:paraId="04F5D081" w14:textId="77777777" w:rsidR="00483AC6" w:rsidRDefault="007F7AA7">
      <w:pPr>
        <w:spacing w:after="0" w:line="259" w:lineRule="auto"/>
        <w:ind w:left="0" w:right="0" w:firstLine="0"/>
        <w:jc w:val="left"/>
      </w:pPr>
      <w:r>
        <w:rPr>
          <w:b/>
        </w:rPr>
        <w:t xml:space="preserve"> </w:t>
      </w:r>
    </w:p>
    <w:p w14:paraId="654C97E3" w14:textId="77777777" w:rsidR="00483AC6" w:rsidRDefault="007F7AA7">
      <w:pPr>
        <w:ind w:left="-5" w:right="148"/>
      </w:pPr>
      <w:r>
        <w:t xml:space="preserve">cc. Clerk to Governors </w:t>
      </w:r>
    </w:p>
    <w:p w14:paraId="466BD40E" w14:textId="77777777" w:rsidR="00483AC6" w:rsidRDefault="007F7AA7">
      <w:pPr>
        <w:pStyle w:val="Heading2"/>
        <w:ind w:left="-5" w:right="0"/>
      </w:pPr>
      <w:r>
        <w:t xml:space="preserve">STAGE 1 RESOLUTION LETTER  </w:t>
      </w:r>
    </w:p>
    <w:p w14:paraId="31B2E8D7" w14:textId="77777777" w:rsidR="00483AC6" w:rsidRDefault="007F7AA7">
      <w:pPr>
        <w:spacing w:after="0" w:line="259" w:lineRule="auto"/>
        <w:ind w:left="0" w:right="0" w:firstLine="0"/>
        <w:jc w:val="left"/>
      </w:pPr>
      <w:r>
        <w:t xml:space="preserve"> </w:t>
      </w:r>
    </w:p>
    <w:p w14:paraId="379B4C15" w14:textId="77777777" w:rsidR="00483AC6" w:rsidRDefault="007F7AA7">
      <w:pPr>
        <w:tabs>
          <w:tab w:val="center" w:pos="1631"/>
        </w:tabs>
        <w:ind w:left="-15" w:right="0" w:firstLine="0"/>
        <w:jc w:val="left"/>
      </w:pPr>
      <w:r>
        <w:t xml:space="preserve">Dear </w:t>
      </w:r>
      <w:proofErr w:type="gramStart"/>
      <w:r>
        <w:t xml:space="preserve">[  </w:t>
      </w:r>
      <w:r>
        <w:tab/>
      </w:r>
      <w:proofErr w:type="gramEnd"/>
      <w:r>
        <w:t xml:space="preserve">] </w:t>
      </w:r>
    </w:p>
    <w:p w14:paraId="5BC2A283" w14:textId="77777777" w:rsidR="00483AC6" w:rsidRDefault="007F7AA7">
      <w:pPr>
        <w:spacing w:after="0" w:line="259" w:lineRule="auto"/>
        <w:ind w:left="0" w:right="0" w:firstLine="0"/>
        <w:jc w:val="left"/>
      </w:pPr>
      <w:r>
        <w:t xml:space="preserve"> </w:t>
      </w:r>
    </w:p>
    <w:p w14:paraId="54E1501C" w14:textId="77777777" w:rsidR="00483AC6" w:rsidRDefault="007F7AA7">
      <w:pPr>
        <w:pStyle w:val="Heading3"/>
        <w:ind w:left="-5"/>
      </w:pPr>
      <w:r>
        <w:t>Resolution Letter</w:t>
      </w:r>
      <w:r>
        <w:rPr>
          <w:u w:val="none"/>
        </w:rPr>
        <w:t xml:space="preserve"> </w:t>
      </w:r>
    </w:p>
    <w:p w14:paraId="62CB17D0" w14:textId="77777777" w:rsidR="00483AC6" w:rsidRDefault="007F7AA7">
      <w:pPr>
        <w:ind w:left="-5" w:right="148"/>
      </w:pPr>
      <w:r>
        <w:t xml:space="preserve">I write further to our meeting on [DATE]. </w:t>
      </w:r>
    </w:p>
    <w:p w14:paraId="245D7802" w14:textId="77777777" w:rsidR="00483AC6" w:rsidRDefault="007F7AA7">
      <w:pPr>
        <w:spacing w:after="0" w:line="259" w:lineRule="auto"/>
        <w:ind w:left="0" w:right="0" w:firstLine="0"/>
        <w:jc w:val="left"/>
      </w:pPr>
      <w:r>
        <w:t xml:space="preserve"> </w:t>
      </w:r>
    </w:p>
    <w:p w14:paraId="30D1985A" w14:textId="77777777" w:rsidR="00483AC6" w:rsidRDefault="007F7AA7">
      <w:pPr>
        <w:ind w:left="345" w:right="4305" w:hanging="360"/>
      </w:pPr>
      <w:r>
        <w:t xml:space="preserve">I have read the following documents: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Your MSM Form GRP1 </w:t>
      </w:r>
    </w:p>
    <w:p w14:paraId="73CE944D" w14:textId="77777777" w:rsidR="00483AC6" w:rsidRDefault="007F7AA7">
      <w:pPr>
        <w:tabs>
          <w:tab w:val="center" w:pos="411"/>
          <w:tab w:val="center" w:pos="2216"/>
        </w:tabs>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[INSERT OTHER DOCUMENTS] </w:t>
      </w:r>
    </w:p>
    <w:p w14:paraId="571C457B" w14:textId="77777777" w:rsidR="00483AC6" w:rsidRDefault="007F7AA7">
      <w:pPr>
        <w:spacing w:after="0" w:line="259" w:lineRule="auto"/>
        <w:ind w:left="720" w:right="0" w:firstLine="0"/>
        <w:jc w:val="left"/>
      </w:pPr>
      <w:r>
        <w:t xml:space="preserve"> </w:t>
      </w:r>
    </w:p>
    <w:p w14:paraId="72A27518" w14:textId="77777777" w:rsidR="00483AC6" w:rsidRDefault="007F7AA7">
      <w:pPr>
        <w:ind w:left="-5" w:right="148"/>
      </w:pPr>
      <w:r>
        <w:t xml:space="preserve">I have spoken with the following people: </w:t>
      </w:r>
    </w:p>
    <w:p w14:paraId="5D730BC2" w14:textId="77777777" w:rsidR="00483AC6" w:rsidRDefault="007F7AA7">
      <w:pPr>
        <w:tabs>
          <w:tab w:val="center" w:pos="411"/>
          <w:tab w:val="center" w:pos="1131"/>
        </w:tabs>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[INSERT] </w:t>
      </w:r>
    </w:p>
    <w:p w14:paraId="2196FD00" w14:textId="77777777" w:rsidR="00483AC6" w:rsidRDefault="007F7AA7">
      <w:pPr>
        <w:spacing w:after="0" w:line="259" w:lineRule="auto"/>
        <w:ind w:left="720" w:right="0" w:firstLine="0"/>
        <w:jc w:val="left"/>
      </w:pPr>
      <w:r>
        <w:t xml:space="preserve"> </w:t>
      </w:r>
    </w:p>
    <w:p w14:paraId="3874B594" w14:textId="77777777" w:rsidR="00483AC6" w:rsidRDefault="007F7AA7">
      <w:pPr>
        <w:ind w:left="-5" w:right="148"/>
      </w:pPr>
      <w:r>
        <w:t xml:space="preserve">I have considered your proposed resolution. </w:t>
      </w:r>
    </w:p>
    <w:p w14:paraId="7066BAAA" w14:textId="77777777" w:rsidR="00483AC6" w:rsidRDefault="007F7AA7">
      <w:pPr>
        <w:spacing w:after="0" w:line="259" w:lineRule="auto"/>
        <w:ind w:left="0" w:right="0" w:firstLine="0"/>
        <w:jc w:val="left"/>
      </w:pPr>
      <w:r>
        <w:t xml:space="preserve"> </w:t>
      </w:r>
    </w:p>
    <w:p w14:paraId="30140C09" w14:textId="77777777" w:rsidR="00483AC6" w:rsidRDefault="007F7AA7">
      <w:pPr>
        <w:ind w:left="-5" w:right="148"/>
      </w:pPr>
      <w:r>
        <w:t xml:space="preserve">I have decided that: </w:t>
      </w:r>
    </w:p>
    <w:p w14:paraId="0C1E8DEA" w14:textId="77777777" w:rsidR="00483AC6" w:rsidRDefault="007F7AA7">
      <w:pPr>
        <w:tabs>
          <w:tab w:val="center" w:pos="411"/>
          <w:tab w:val="center" w:pos="1131"/>
        </w:tabs>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[INSERT] </w:t>
      </w:r>
    </w:p>
    <w:p w14:paraId="0B36F8EB" w14:textId="77777777" w:rsidR="00483AC6" w:rsidRDefault="007F7AA7">
      <w:pPr>
        <w:spacing w:after="0" w:line="259" w:lineRule="auto"/>
        <w:ind w:left="720" w:right="0" w:firstLine="0"/>
        <w:jc w:val="left"/>
      </w:pPr>
      <w:r>
        <w:t xml:space="preserve"> </w:t>
      </w:r>
    </w:p>
    <w:p w14:paraId="56F7F79B" w14:textId="77777777" w:rsidR="00483AC6" w:rsidRDefault="007F7AA7">
      <w:pPr>
        <w:ind w:left="-5" w:right="0"/>
      </w:pPr>
      <w:r>
        <w:t xml:space="preserve">If you disagree with this decision, you should formally appeal by completing MSM Form GRP2 and sending it to the Clerk to Governors within five working days of this letter.   </w:t>
      </w:r>
    </w:p>
    <w:p w14:paraId="01E2E3E8" w14:textId="77777777" w:rsidR="00483AC6" w:rsidRDefault="007F7AA7">
      <w:pPr>
        <w:spacing w:after="0" w:line="259" w:lineRule="auto"/>
        <w:ind w:left="0" w:right="0" w:firstLine="0"/>
        <w:jc w:val="left"/>
      </w:pPr>
      <w:r>
        <w:t xml:space="preserve"> </w:t>
      </w:r>
    </w:p>
    <w:p w14:paraId="784DF2A6" w14:textId="77777777" w:rsidR="00483AC6" w:rsidRDefault="007F7AA7">
      <w:pPr>
        <w:ind w:left="-5" w:right="0"/>
      </w:pPr>
      <w:r>
        <w:t xml:space="preserve">If you are content with my decision, a report of your grievance and the outcome will be presented to the non-staff Governors at a full meeting as a confidential item once any related procedures have been completed. </w:t>
      </w:r>
    </w:p>
    <w:p w14:paraId="6162D36D" w14:textId="77777777" w:rsidR="00483AC6" w:rsidRDefault="007F7AA7">
      <w:pPr>
        <w:spacing w:after="0" w:line="259" w:lineRule="auto"/>
        <w:ind w:left="0" w:right="0" w:firstLine="0"/>
        <w:jc w:val="left"/>
      </w:pPr>
      <w:r>
        <w:lastRenderedPageBreak/>
        <w:t xml:space="preserve"> </w:t>
      </w:r>
    </w:p>
    <w:p w14:paraId="2755D697" w14:textId="77777777" w:rsidR="00483AC6" w:rsidRDefault="007F7AA7">
      <w:pPr>
        <w:ind w:left="-5" w:right="148"/>
      </w:pPr>
      <w:r>
        <w:t xml:space="preserve">Yours sincerely </w:t>
      </w:r>
    </w:p>
    <w:p w14:paraId="2316181A" w14:textId="77777777" w:rsidR="00483AC6" w:rsidRDefault="007F7AA7">
      <w:pPr>
        <w:spacing w:after="0" w:line="259" w:lineRule="auto"/>
        <w:ind w:left="0" w:right="0" w:firstLine="0"/>
        <w:jc w:val="left"/>
      </w:pPr>
      <w:r>
        <w:t xml:space="preserve"> </w:t>
      </w:r>
    </w:p>
    <w:p w14:paraId="21A76E98" w14:textId="77777777" w:rsidR="00483AC6" w:rsidRDefault="007F7AA7">
      <w:pPr>
        <w:spacing w:after="0" w:line="259" w:lineRule="auto"/>
        <w:ind w:left="-5" w:right="0"/>
        <w:jc w:val="left"/>
      </w:pPr>
      <w:proofErr w:type="gramStart"/>
      <w:r>
        <w:rPr>
          <w:b/>
        </w:rPr>
        <w:t xml:space="preserve">[  </w:t>
      </w:r>
      <w:r>
        <w:rPr>
          <w:b/>
        </w:rPr>
        <w:tab/>
      </w:r>
      <w:proofErr w:type="gramEnd"/>
      <w:r>
        <w:rPr>
          <w:b/>
        </w:rPr>
        <w:t xml:space="preserve">] [Headteacher] [Chair of Governors] [Vice Chair of Governors]  [Governor] [The Chair of Governors on behalf of the full Governing Body] Stage 1 Resolution Manager </w:t>
      </w:r>
    </w:p>
    <w:p w14:paraId="2F4A8C32" w14:textId="77777777" w:rsidR="00483AC6" w:rsidRDefault="007F7AA7">
      <w:pPr>
        <w:spacing w:after="0" w:line="259" w:lineRule="auto"/>
        <w:ind w:left="0" w:right="0" w:firstLine="0"/>
        <w:jc w:val="left"/>
      </w:pPr>
      <w:r>
        <w:rPr>
          <w:b/>
        </w:rPr>
        <w:t xml:space="preserve"> </w:t>
      </w:r>
    </w:p>
    <w:p w14:paraId="59F11EDF" w14:textId="77777777" w:rsidR="00483AC6" w:rsidRDefault="007F7AA7">
      <w:pPr>
        <w:ind w:left="-5" w:right="148"/>
      </w:pPr>
      <w:r>
        <w:t xml:space="preserve">cc. Clerk to Governors </w:t>
      </w:r>
    </w:p>
    <w:p w14:paraId="123A4082" w14:textId="77777777" w:rsidR="00483AC6" w:rsidRDefault="00483AC6">
      <w:pPr>
        <w:sectPr w:rsidR="00483AC6">
          <w:headerReference w:type="even" r:id="rId20"/>
          <w:headerReference w:type="default" r:id="rId21"/>
          <w:footerReference w:type="even" r:id="rId22"/>
          <w:footerReference w:type="default" r:id="rId23"/>
          <w:headerReference w:type="first" r:id="rId24"/>
          <w:footerReference w:type="first" r:id="rId25"/>
          <w:pgSz w:w="11904" w:h="16840"/>
          <w:pgMar w:top="1441" w:right="1435" w:bottom="5959" w:left="2008" w:header="872" w:footer="708" w:gutter="0"/>
          <w:pgNumType w:start="1"/>
          <w:cols w:space="720"/>
        </w:sectPr>
      </w:pPr>
    </w:p>
    <w:p w14:paraId="5FC9797E" w14:textId="77777777" w:rsidR="00483AC6" w:rsidRDefault="007F7AA7">
      <w:pPr>
        <w:spacing w:after="376" w:line="259" w:lineRule="auto"/>
        <w:ind w:left="55" w:right="0" w:firstLine="0"/>
        <w:jc w:val="center"/>
      </w:pPr>
      <w:r>
        <w:rPr>
          <w:rFonts w:ascii="Arial" w:eastAsia="Arial" w:hAnsi="Arial" w:cs="Arial"/>
          <w:b/>
          <w:sz w:val="21"/>
        </w:rPr>
        <w:lastRenderedPageBreak/>
        <w:t xml:space="preserve"> </w:t>
      </w:r>
    </w:p>
    <w:p w14:paraId="4F46AE70" w14:textId="77777777" w:rsidR="00483AC6" w:rsidRDefault="007F7AA7">
      <w:pPr>
        <w:spacing w:after="0" w:line="259" w:lineRule="auto"/>
        <w:ind w:left="568" w:right="0" w:firstLine="0"/>
        <w:jc w:val="left"/>
      </w:pPr>
      <w:r>
        <w:rPr>
          <w:b/>
        </w:rPr>
        <w:t xml:space="preserve"> </w:t>
      </w:r>
    </w:p>
    <w:p w14:paraId="659EEC75" w14:textId="77777777" w:rsidR="00483AC6" w:rsidRDefault="007F7AA7">
      <w:pPr>
        <w:pStyle w:val="Heading2"/>
        <w:tabs>
          <w:tab w:val="center" w:pos="2978"/>
        </w:tabs>
        <w:ind w:left="-15" w:right="0" w:firstLine="0"/>
      </w:pPr>
      <w:r>
        <w:t>4.</w:t>
      </w:r>
      <w:r>
        <w:rPr>
          <w:rFonts w:ascii="Arial" w:eastAsia="Arial" w:hAnsi="Arial" w:cs="Arial"/>
        </w:rPr>
        <w:t xml:space="preserve"> </w:t>
      </w:r>
      <w:r>
        <w:rPr>
          <w:rFonts w:ascii="Arial" w:eastAsia="Arial" w:hAnsi="Arial" w:cs="Arial"/>
        </w:rPr>
        <w:tab/>
      </w:r>
      <w:r>
        <w:t xml:space="preserve">FROM CLERK ON RECEIPT OF MSM FORM GRP2 </w:t>
      </w:r>
    </w:p>
    <w:p w14:paraId="1CE22251" w14:textId="77777777" w:rsidR="00483AC6" w:rsidRDefault="007F7AA7">
      <w:pPr>
        <w:spacing w:after="0" w:line="259" w:lineRule="auto"/>
        <w:ind w:left="568" w:right="0" w:firstLine="0"/>
        <w:jc w:val="left"/>
      </w:pPr>
      <w:r>
        <w:t xml:space="preserve"> </w:t>
      </w:r>
    </w:p>
    <w:p w14:paraId="2A4B40CA" w14:textId="77777777" w:rsidR="00483AC6" w:rsidRDefault="007F7AA7">
      <w:pPr>
        <w:tabs>
          <w:tab w:val="center" w:pos="898"/>
          <w:tab w:val="center" w:pos="2199"/>
        </w:tabs>
        <w:ind w:left="0" w:right="0" w:firstLine="0"/>
        <w:jc w:val="left"/>
      </w:pPr>
      <w:r>
        <w:rPr>
          <w:rFonts w:ascii="Calibri" w:eastAsia="Calibri" w:hAnsi="Calibri" w:cs="Calibri"/>
        </w:rPr>
        <w:tab/>
      </w:r>
      <w:r>
        <w:t xml:space="preserve">Dear </w:t>
      </w:r>
      <w:proofErr w:type="gramStart"/>
      <w:r>
        <w:t xml:space="preserve">[  </w:t>
      </w:r>
      <w:r>
        <w:tab/>
      </w:r>
      <w:proofErr w:type="gramEnd"/>
      <w:r>
        <w:t xml:space="preserve">] </w:t>
      </w:r>
    </w:p>
    <w:p w14:paraId="2401442D" w14:textId="77777777" w:rsidR="00483AC6" w:rsidRDefault="007F7AA7">
      <w:pPr>
        <w:spacing w:after="0" w:line="259" w:lineRule="auto"/>
        <w:ind w:left="568" w:right="0" w:firstLine="0"/>
        <w:jc w:val="left"/>
      </w:pPr>
      <w:r>
        <w:t xml:space="preserve"> </w:t>
      </w:r>
    </w:p>
    <w:p w14:paraId="5FA12E10" w14:textId="77777777" w:rsidR="00483AC6" w:rsidRDefault="007F7AA7">
      <w:pPr>
        <w:pStyle w:val="Heading3"/>
        <w:ind w:left="578"/>
      </w:pPr>
      <w:r>
        <w:t>Receipt of MSM Form GRP2</w:t>
      </w:r>
      <w:r>
        <w:rPr>
          <w:u w:val="none"/>
        </w:rPr>
        <w:t xml:space="preserve"> </w:t>
      </w:r>
    </w:p>
    <w:p w14:paraId="45711319" w14:textId="77777777" w:rsidR="00483AC6" w:rsidRDefault="007F7AA7">
      <w:pPr>
        <w:ind w:left="578" w:right="0"/>
      </w:pPr>
      <w:r>
        <w:t xml:space="preserve">Thank you for sending me your MSM Form GRP2 appealing against the Resolution Letter dated [DATE] from [NAME]. </w:t>
      </w:r>
    </w:p>
    <w:p w14:paraId="1DF68684" w14:textId="77777777" w:rsidR="00483AC6" w:rsidRDefault="007F7AA7">
      <w:pPr>
        <w:spacing w:after="0" w:line="259" w:lineRule="auto"/>
        <w:ind w:left="568" w:right="0" w:firstLine="0"/>
        <w:jc w:val="left"/>
      </w:pPr>
      <w:r>
        <w:t xml:space="preserve"> </w:t>
      </w:r>
    </w:p>
    <w:p w14:paraId="15934707" w14:textId="77777777" w:rsidR="00483AC6" w:rsidRDefault="007F7AA7">
      <w:pPr>
        <w:ind w:left="578" w:right="0"/>
      </w:pPr>
      <w:r>
        <w:t xml:space="preserve">In accordance with the MSM Grievance Resolution Procedure, I have formally appointed [NAME] as the Stage 2 Resolution Manager(s). </w:t>
      </w:r>
    </w:p>
    <w:p w14:paraId="4E189F8C" w14:textId="77777777" w:rsidR="00483AC6" w:rsidRDefault="007F7AA7">
      <w:pPr>
        <w:spacing w:after="0" w:line="259" w:lineRule="auto"/>
        <w:ind w:left="568" w:right="0" w:firstLine="0"/>
        <w:jc w:val="left"/>
      </w:pPr>
      <w:r>
        <w:t xml:space="preserve"> </w:t>
      </w:r>
    </w:p>
    <w:p w14:paraId="21ADAD0E" w14:textId="77777777" w:rsidR="00483AC6" w:rsidRDefault="007F7AA7">
      <w:pPr>
        <w:ind w:left="578" w:right="148"/>
      </w:pPr>
      <w:r>
        <w:t xml:space="preserve">Yours sincerely </w:t>
      </w:r>
    </w:p>
    <w:p w14:paraId="1ED4BAD8" w14:textId="77777777" w:rsidR="00483AC6" w:rsidRDefault="007F7AA7">
      <w:pPr>
        <w:spacing w:after="0" w:line="259" w:lineRule="auto"/>
        <w:ind w:left="568" w:right="0" w:firstLine="0"/>
        <w:jc w:val="left"/>
      </w:pPr>
      <w:r>
        <w:t xml:space="preserve"> </w:t>
      </w:r>
    </w:p>
    <w:p w14:paraId="6210B241" w14:textId="77777777" w:rsidR="00483AC6" w:rsidRDefault="007F7AA7">
      <w:pPr>
        <w:tabs>
          <w:tab w:val="center" w:pos="603"/>
          <w:tab w:val="center" w:pos="1475"/>
        </w:tabs>
        <w:spacing w:after="0" w:line="259" w:lineRule="auto"/>
        <w:ind w:left="0" w:right="0" w:firstLine="0"/>
        <w:jc w:val="left"/>
      </w:pPr>
      <w:r>
        <w:rPr>
          <w:rFonts w:ascii="Calibri" w:eastAsia="Calibri" w:hAnsi="Calibri" w:cs="Calibri"/>
        </w:rPr>
        <w:tab/>
      </w:r>
      <w:r>
        <w:rPr>
          <w:b/>
        </w:rPr>
        <w:t xml:space="preserve">[  </w:t>
      </w:r>
      <w:r>
        <w:rPr>
          <w:b/>
        </w:rPr>
        <w:tab/>
        <w:t xml:space="preserve">] </w:t>
      </w:r>
    </w:p>
    <w:p w14:paraId="359353E3" w14:textId="77777777" w:rsidR="00483AC6" w:rsidRDefault="007F7AA7">
      <w:pPr>
        <w:spacing w:after="0" w:line="259" w:lineRule="auto"/>
        <w:ind w:left="578" w:right="0"/>
        <w:jc w:val="left"/>
      </w:pPr>
      <w:r>
        <w:rPr>
          <w:b/>
        </w:rPr>
        <w:t xml:space="preserve">Clerk to the Governors </w:t>
      </w:r>
    </w:p>
    <w:p w14:paraId="7005F0FF" w14:textId="77777777" w:rsidR="00483AC6" w:rsidRDefault="007F7AA7">
      <w:pPr>
        <w:spacing w:after="0" w:line="259" w:lineRule="auto"/>
        <w:ind w:left="568" w:right="0" w:firstLine="0"/>
        <w:jc w:val="left"/>
      </w:pPr>
      <w:r>
        <w:rPr>
          <w:b/>
        </w:rPr>
        <w:t xml:space="preserve"> </w:t>
      </w:r>
    </w:p>
    <w:p w14:paraId="2EFB560E" w14:textId="77777777" w:rsidR="00483AC6" w:rsidRDefault="007F7AA7">
      <w:pPr>
        <w:ind w:left="578" w:right="148"/>
      </w:pPr>
      <w:r>
        <w:t xml:space="preserve">cc. [Stage 2 Resolution Manager] </w:t>
      </w:r>
    </w:p>
    <w:p w14:paraId="7B2134D1" w14:textId="77777777" w:rsidR="00483AC6" w:rsidRDefault="007F7AA7">
      <w:pPr>
        <w:spacing w:after="0" w:line="259" w:lineRule="auto"/>
        <w:ind w:left="568" w:right="0" w:firstLine="0"/>
        <w:jc w:val="left"/>
      </w:pPr>
      <w:r>
        <w:rPr>
          <w:b/>
        </w:rPr>
        <w:t xml:space="preserve"> </w:t>
      </w:r>
      <w:r>
        <w:br w:type="page"/>
      </w:r>
    </w:p>
    <w:p w14:paraId="43F43F0B" w14:textId="77777777" w:rsidR="00483AC6" w:rsidRDefault="007F7AA7">
      <w:pPr>
        <w:pStyle w:val="Heading2"/>
        <w:tabs>
          <w:tab w:val="center" w:pos="4457"/>
        </w:tabs>
        <w:ind w:left="-15" w:right="0" w:firstLine="0"/>
      </w:pPr>
      <w:r>
        <w:lastRenderedPageBreak/>
        <w:t>5.</w:t>
      </w:r>
      <w:r>
        <w:rPr>
          <w:rFonts w:ascii="Arial" w:eastAsia="Arial" w:hAnsi="Arial" w:cs="Arial"/>
        </w:rPr>
        <w:t xml:space="preserve"> </w:t>
      </w:r>
      <w:r>
        <w:rPr>
          <w:rFonts w:ascii="Arial" w:eastAsia="Arial" w:hAnsi="Arial" w:cs="Arial"/>
        </w:rPr>
        <w:tab/>
      </w:r>
      <w:r>
        <w:t xml:space="preserve">FROM STAGE 2 RESOLUTION MANAGER ARRANGING RESOLUTION MEETING </w:t>
      </w:r>
    </w:p>
    <w:p w14:paraId="0C23726C" w14:textId="77777777" w:rsidR="00483AC6" w:rsidRDefault="007F7AA7">
      <w:pPr>
        <w:spacing w:after="0" w:line="259" w:lineRule="auto"/>
        <w:ind w:left="568" w:right="0" w:firstLine="0"/>
        <w:jc w:val="left"/>
      </w:pPr>
      <w:r>
        <w:t xml:space="preserve"> </w:t>
      </w:r>
    </w:p>
    <w:p w14:paraId="46E96284" w14:textId="77777777" w:rsidR="00483AC6" w:rsidRDefault="007F7AA7">
      <w:pPr>
        <w:tabs>
          <w:tab w:val="center" w:pos="898"/>
          <w:tab w:val="center" w:pos="2199"/>
        </w:tabs>
        <w:ind w:left="0" w:right="0" w:firstLine="0"/>
        <w:jc w:val="left"/>
      </w:pPr>
      <w:r>
        <w:rPr>
          <w:rFonts w:ascii="Calibri" w:eastAsia="Calibri" w:hAnsi="Calibri" w:cs="Calibri"/>
        </w:rPr>
        <w:tab/>
      </w:r>
      <w:r>
        <w:t xml:space="preserve">Dear </w:t>
      </w:r>
      <w:proofErr w:type="gramStart"/>
      <w:r>
        <w:t xml:space="preserve">[  </w:t>
      </w:r>
      <w:r>
        <w:tab/>
      </w:r>
      <w:proofErr w:type="gramEnd"/>
      <w:r>
        <w:t xml:space="preserve">] </w:t>
      </w:r>
    </w:p>
    <w:p w14:paraId="02752E29" w14:textId="77777777" w:rsidR="00483AC6" w:rsidRDefault="007F7AA7">
      <w:pPr>
        <w:spacing w:after="0" w:line="259" w:lineRule="auto"/>
        <w:ind w:left="568" w:right="0" w:firstLine="0"/>
        <w:jc w:val="left"/>
      </w:pPr>
      <w:r>
        <w:t xml:space="preserve"> </w:t>
      </w:r>
    </w:p>
    <w:p w14:paraId="647883F4" w14:textId="77777777" w:rsidR="00483AC6" w:rsidRDefault="007F7AA7">
      <w:pPr>
        <w:pStyle w:val="Heading3"/>
        <w:ind w:left="578"/>
      </w:pPr>
      <w:r>
        <w:t>Stage 2 Resolution Meeting</w:t>
      </w:r>
      <w:r>
        <w:rPr>
          <w:u w:val="none"/>
        </w:rPr>
        <w:t xml:space="preserve"> </w:t>
      </w:r>
    </w:p>
    <w:p w14:paraId="7E6B1629" w14:textId="77777777" w:rsidR="00483AC6" w:rsidRDefault="007F7AA7">
      <w:pPr>
        <w:ind w:left="578" w:right="0"/>
      </w:pPr>
      <w:r>
        <w:t xml:space="preserve">The Clerk to Governors has forwarded to me your MSM Form GRP2, your MSM Form GRP1 and your Stage 1 Resolution Letter, which I received [today][DATE]. </w:t>
      </w:r>
    </w:p>
    <w:p w14:paraId="6D3E10A9" w14:textId="77777777" w:rsidR="00483AC6" w:rsidRDefault="007F7AA7">
      <w:pPr>
        <w:spacing w:after="0" w:line="259" w:lineRule="auto"/>
        <w:ind w:left="568" w:right="0" w:firstLine="0"/>
        <w:jc w:val="left"/>
      </w:pPr>
      <w:r>
        <w:t xml:space="preserve"> </w:t>
      </w:r>
    </w:p>
    <w:p w14:paraId="011227A6" w14:textId="77777777" w:rsidR="00483AC6" w:rsidRDefault="007F7AA7">
      <w:pPr>
        <w:ind w:left="578" w:right="0"/>
      </w:pPr>
      <w:r>
        <w:t xml:space="preserve">I am inviting you to attend a Resolution Meeting with me [and [NAME], the other members of the MSM Governors’ Appeal Panel] on [DATE] at [TIME]. </w:t>
      </w:r>
    </w:p>
    <w:p w14:paraId="3087AF59" w14:textId="77777777" w:rsidR="00483AC6" w:rsidRDefault="007F7AA7">
      <w:pPr>
        <w:spacing w:after="0" w:line="259" w:lineRule="auto"/>
        <w:ind w:left="568" w:right="0" w:firstLine="0"/>
        <w:jc w:val="left"/>
      </w:pPr>
      <w:r>
        <w:t xml:space="preserve"> </w:t>
      </w:r>
    </w:p>
    <w:p w14:paraId="605EAAF8" w14:textId="77777777" w:rsidR="00483AC6" w:rsidRDefault="007F7AA7">
      <w:pPr>
        <w:ind w:left="578" w:right="0"/>
      </w:pPr>
      <w:r>
        <w:t xml:space="preserve">[Due to the sensitivities around your complaint, I have arranged to see you off site at [VENUE] OR [The meeting will be held at School in [ROOM]].   </w:t>
      </w:r>
    </w:p>
    <w:p w14:paraId="2AD1D5EE" w14:textId="77777777" w:rsidR="00483AC6" w:rsidRDefault="007F7AA7">
      <w:pPr>
        <w:spacing w:after="0" w:line="259" w:lineRule="auto"/>
        <w:ind w:left="568" w:right="0" w:firstLine="0"/>
        <w:jc w:val="left"/>
      </w:pPr>
      <w:r>
        <w:t xml:space="preserve"> </w:t>
      </w:r>
    </w:p>
    <w:p w14:paraId="4F08E7EC" w14:textId="77777777" w:rsidR="00483AC6" w:rsidRDefault="007F7AA7">
      <w:pPr>
        <w:ind w:left="578" w:right="148"/>
      </w:pPr>
      <w:r>
        <w:t xml:space="preserve">You may be accompanied at the meeting by either: </w:t>
      </w:r>
    </w:p>
    <w:p w14:paraId="23B6281F" w14:textId="77777777" w:rsidR="00483AC6" w:rsidRDefault="007F7AA7">
      <w:pPr>
        <w:numPr>
          <w:ilvl w:val="0"/>
          <w:numId w:val="10"/>
        </w:numPr>
        <w:spacing w:after="0" w:line="259" w:lineRule="auto"/>
        <w:ind w:right="2" w:hanging="568"/>
      </w:pPr>
      <w:r>
        <w:t xml:space="preserve">a work colleague not otherwise involved in the complaint and who </w:t>
      </w:r>
    </w:p>
    <w:p w14:paraId="1E2DE982" w14:textId="77777777" w:rsidR="00483AC6" w:rsidRDefault="007F7AA7">
      <w:pPr>
        <w:ind w:left="1712" w:right="148"/>
      </w:pPr>
      <w:r>
        <w:t xml:space="preserve">is willing to attend; or </w:t>
      </w:r>
    </w:p>
    <w:p w14:paraId="6263D533" w14:textId="77777777" w:rsidR="00483AC6" w:rsidRDefault="007F7AA7">
      <w:pPr>
        <w:numPr>
          <w:ilvl w:val="0"/>
          <w:numId w:val="10"/>
        </w:numPr>
        <w:ind w:right="2" w:hanging="568"/>
      </w:pPr>
      <w:r>
        <w:t xml:space="preserve">an accredited trade union representative of a union recognised by MSM. </w:t>
      </w:r>
    </w:p>
    <w:p w14:paraId="2AF6EF7A" w14:textId="77777777" w:rsidR="00483AC6" w:rsidRDefault="007F7AA7">
      <w:pPr>
        <w:tabs>
          <w:tab w:val="center" w:pos="1286"/>
          <w:tab w:val="center" w:pos="1702"/>
        </w:tabs>
        <w:ind w:left="0" w:right="0" w:firstLine="0"/>
        <w:jc w:val="left"/>
      </w:pPr>
      <w:r>
        <w:rPr>
          <w:rFonts w:ascii="Calibri" w:eastAsia="Calibri" w:hAnsi="Calibri" w:cs="Calibri"/>
        </w:rPr>
        <w:tab/>
      </w:r>
      <w:r>
        <w:t>(c)</w:t>
      </w:r>
      <w:r>
        <w:rPr>
          <w:rFonts w:ascii="Arial" w:eastAsia="Arial" w:hAnsi="Arial" w:cs="Arial"/>
        </w:rPr>
        <w:t xml:space="preserve"> </w:t>
      </w:r>
      <w:r>
        <w:rPr>
          <w:rFonts w:ascii="Arial" w:eastAsia="Arial" w:hAnsi="Arial" w:cs="Arial"/>
        </w:rPr>
        <w:tab/>
      </w:r>
      <w:r>
        <w:t xml:space="preserve"> </w:t>
      </w:r>
    </w:p>
    <w:p w14:paraId="5E4DEF04" w14:textId="77777777" w:rsidR="00483AC6" w:rsidRDefault="007F7AA7">
      <w:pPr>
        <w:ind w:left="578" w:right="0"/>
      </w:pPr>
      <w:r>
        <w:t xml:space="preserve">Please let me know as soon as possible who you intend to bring as your companion at least one working day before the meeting. </w:t>
      </w:r>
    </w:p>
    <w:p w14:paraId="6ED7422B" w14:textId="77777777" w:rsidR="00483AC6" w:rsidRDefault="007F7AA7">
      <w:pPr>
        <w:spacing w:after="0" w:line="259" w:lineRule="auto"/>
        <w:ind w:left="568" w:right="0" w:firstLine="0"/>
        <w:jc w:val="left"/>
      </w:pPr>
      <w:r>
        <w:t xml:space="preserve"> </w:t>
      </w:r>
    </w:p>
    <w:p w14:paraId="53126408" w14:textId="77777777" w:rsidR="00483AC6" w:rsidRDefault="007F7AA7">
      <w:pPr>
        <w:ind w:left="578" w:right="148"/>
      </w:pPr>
      <w:r>
        <w:t xml:space="preserve">The purpose of the meeting is for me to see if your grievance can be resolved. </w:t>
      </w:r>
    </w:p>
    <w:p w14:paraId="03945CDA" w14:textId="77777777" w:rsidR="00483AC6" w:rsidRDefault="007F7AA7">
      <w:pPr>
        <w:spacing w:after="0" w:line="259" w:lineRule="auto"/>
        <w:ind w:left="568" w:right="0" w:firstLine="0"/>
        <w:jc w:val="left"/>
      </w:pPr>
      <w:r>
        <w:t xml:space="preserve"> </w:t>
      </w:r>
    </w:p>
    <w:p w14:paraId="6DBAD7C8" w14:textId="77777777" w:rsidR="00483AC6" w:rsidRDefault="007F7AA7">
      <w:pPr>
        <w:ind w:left="578" w:right="148"/>
      </w:pPr>
      <w:r>
        <w:t xml:space="preserve">Yours sincerely </w:t>
      </w:r>
    </w:p>
    <w:p w14:paraId="33F50386" w14:textId="77777777" w:rsidR="00483AC6" w:rsidRDefault="007F7AA7">
      <w:pPr>
        <w:spacing w:after="0" w:line="259" w:lineRule="auto"/>
        <w:ind w:left="568" w:right="0" w:firstLine="0"/>
        <w:jc w:val="left"/>
      </w:pPr>
      <w:r>
        <w:t xml:space="preserve"> </w:t>
      </w:r>
    </w:p>
    <w:p w14:paraId="59950CDC" w14:textId="77777777" w:rsidR="00483AC6" w:rsidRDefault="007F7AA7">
      <w:pPr>
        <w:spacing w:after="0" w:line="259" w:lineRule="auto"/>
        <w:ind w:left="578" w:right="0"/>
        <w:jc w:val="left"/>
      </w:pPr>
      <w:proofErr w:type="gramStart"/>
      <w:r>
        <w:rPr>
          <w:b/>
        </w:rPr>
        <w:t xml:space="preserve">[  </w:t>
      </w:r>
      <w:r>
        <w:rPr>
          <w:b/>
        </w:rPr>
        <w:tab/>
      </w:r>
      <w:proofErr w:type="gramEnd"/>
      <w:r>
        <w:rPr>
          <w:b/>
        </w:rPr>
        <w:t xml:space="preserve">] [Chair of Governors] [Governor] [Chair of Governors’ Appeal Panel] </w:t>
      </w:r>
    </w:p>
    <w:p w14:paraId="461B4450" w14:textId="77777777" w:rsidR="00483AC6" w:rsidRDefault="007F7AA7">
      <w:pPr>
        <w:spacing w:after="0" w:line="259" w:lineRule="auto"/>
        <w:ind w:left="578" w:right="0"/>
        <w:jc w:val="left"/>
      </w:pPr>
      <w:r>
        <w:rPr>
          <w:b/>
        </w:rPr>
        <w:t xml:space="preserve">Stage 2 Resolution Manager </w:t>
      </w:r>
    </w:p>
    <w:p w14:paraId="1F189C96" w14:textId="77777777" w:rsidR="00483AC6" w:rsidRDefault="007F7AA7">
      <w:pPr>
        <w:spacing w:after="0" w:line="259" w:lineRule="auto"/>
        <w:ind w:left="568" w:right="0" w:firstLine="0"/>
        <w:jc w:val="left"/>
      </w:pPr>
      <w:r>
        <w:rPr>
          <w:b/>
        </w:rPr>
        <w:t xml:space="preserve"> </w:t>
      </w:r>
    </w:p>
    <w:p w14:paraId="0E3BF313" w14:textId="77777777" w:rsidR="00483AC6" w:rsidRDefault="007F7AA7">
      <w:pPr>
        <w:ind w:left="578" w:right="148"/>
      </w:pPr>
      <w:r>
        <w:t xml:space="preserve">cc. Clerk to Governors </w:t>
      </w:r>
    </w:p>
    <w:p w14:paraId="2CE8C571" w14:textId="77777777" w:rsidR="00483AC6" w:rsidRDefault="007F7AA7">
      <w:pPr>
        <w:pStyle w:val="Heading2"/>
        <w:tabs>
          <w:tab w:val="center" w:pos="2341"/>
        </w:tabs>
        <w:ind w:left="-15" w:right="0" w:firstLine="0"/>
      </w:pPr>
      <w:r>
        <w:t>6.</w:t>
      </w:r>
      <w:r>
        <w:rPr>
          <w:rFonts w:ascii="Arial" w:eastAsia="Arial" w:hAnsi="Arial" w:cs="Arial"/>
        </w:rPr>
        <w:t xml:space="preserve"> </w:t>
      </w:r>
      <w:r>
        <w:rPr>
          <w:rFonts w:ascii="Arial" w:eastAsia="Arial" w:hAnsi="Arial" w:cs="Arial"/>
        </w:rPr>
        <w:tab/>
      </w:r>
      <w:r>
        <w:t xml:space="preserve">STAGE 2 FINAL RESOLUTION LETTER  </w:t>
      </w:r>
    </w:p>
    <w:p w14:paraId="78EB59F6" w14:textId="77777777" w:rsidR="00483AC6" w:rsidRDefault="007F7AA7">
      <w:pPr>
        <w:spacing w:after="0" w:line="259" w:lineRule="auto"/>
        <w:ind w:left="568" w:right="0" w:firstLine="0"/>
        <w:jc w:val="left"/>
      </w:pPr>
      <w:r>
        <w:t xml:space="preserve"> </w:t>
      </w:r>
    </w:p>
    <w:p w14:paraId="77E7315E" w14:textId="77777777" w:rsidR="00483AC6" w:rsidRDefault="007F7AA7">
      <w:pPr>
        <w:tabs>
          <w:tab w:val="center" w:pos="898"/>
          <w:tab w:val="center" w:pos="2199"/>
        </w:tabs>
        <w:ind w:left="0" w:right="0" w:firstLine="0"/>
        <w:jc w:val="left"/>
      </w:pPr>
      <w:r>
        <w:rPr>
          <w:rFonts w:ascii="Calibri" w:eastAsia="Calibri" w:hAnsi="Calibri" w:cs="Calibri"/>
        </w:rPr>
        <w:tab/>
      </w:r>
      <w:r>
        <w:t xml:space="preserve">Dear </w:t>
      </w:r>
      <w:proofErr w:type="gramStart"/>
      <w:r>
        <w:t xml:space="preserve">[  </w:t>
      </w:r>
      <w:r>
        <w:tab/>
      </w:r>
      <w:proofErr w:type="gramEnd"/>
      <w:r>
        <w:t xml:space="preserve">] </w:t>
      </w:r>
    </w:p>
    <w:p w14:paraId="7B5DDEDA" w14:textId="77777777" w:rsidR="00483AC6" w:rsidRDefault="007F7AA7">
      <w:pPr>
        <w:spacing w:after="0" w:line="259" w:lineRule="auto"/>
        <w:ind w:left="568" w:right="0" w:firstLine="0"/>
        <w:jc w:val="left"/>
      </w:pPr>
      <w:r>
        <w:t xml:space="preserve"> </w:t>
      </w:r>
    </w:p>
    <w:p w14:paraId="5B3B4D33" w14:textId="77777777" w:rsidR="00483AC6" w:rsidRDefault="007F7AA7">
      <w:pPr>
        <w:pStyle w:val="Heading3"/>
        <w:ind w:left="578"/>
      </w:pPr>
      <w:r>
        <w:t>Final Resolution Letter</w:t>
      </w:r>
      <w:r>
        <w:rPr>
          <w:u w:val="none"/>
        </w:rPr>
        <w:t xml:space="preserve"> </w:t>
      </w:r>
    </w:p>
    <w:p w14:paraId="0D0D8F0C" w14:textId="77777777" w:rsidR="00483AC6" w:rsidRDefault="007F7AA7">
      <w:pPr>
        <w:ind w:left="578" w:right="148"/>
      </w:pPr>
      <w:r>
        <w:t xml:space="preserve">I write further to our meeting on [DATE]. </w:t>
      </w:r>
    </w:p>
    <w:p w14:paraId="5C3579F4" w14:textId="77777777" w:rsidR="00483AC6" w:rsidRDefault="007F7AA7">
      <w:pPr>
        <w:spacing w:after="0" w:line="259" w:lineRule="auto"/>
        <w:ind w:left="568" w:right="0" w:firstLine="0"/>
        <w:jc w:val="left"/>
      </w:pPr>
      <w:r>
        <w:t xml:space="preserve"> </w:t>
      </w:r>
    </w:p>
    <w:p w14:paraId="0A946122" w14:textId="77777777" w:rsidR="00483AC6" w:rsidRDefault="007F7AA7">
      <w:pPr>
        <w:ind w:left="578" w:right="148"/>
      </w:pPr>
      <w:r>
        <w:t xml:space="preserve">I/We have now read the following documents: </w:t>
      </w:r>
    </w:p>
    <w:p w14:paraId="795F0082" w14:textId="77777777" w:rsidR="00483AC6" w:rsidRDefault="007F7AA7">
      <w:pPr>
        <w:numPr>
          <w:ilvl w:val="0"/>
          <w:numId w:val="11"/>
        </w:numPr>
        <w:ind w:right="148" w:hanging="360"/>
      </w:pPr>
      <w:r>
        <w:t xml:space="preserve">Your MSM Form GRP1 </w:t>
      </w:r>
    </w:p>
    <w:p w14:paraId="4CA36D0B" w14:textId="77777777" w:rsidR="00483AC6" w:rsidRDefault="007F7AA7">
      <w:pPr>
        <w:numPr>
          <w:ilvl w:val="0"/>
          <w:numId w:val="11"/>
        </w:numPr>
        <w:ind w:right="148" w:hanging="360"/>
      </w:pPr>
      <w:r>
        <w:t xml:space="preserve">Your MSM Form GRP2 </w:t>
      </w:r>
    </w:p>
    <w:p w14:paraId="349B158A" w14:textId="77777777" w:rsidR="00483AC6" w:rsidRDefault="007F7AA7">
      <w:pPr>
        <w:numPr>
          <w:ilvl w:val="0"/>
          <w:numId w:val="11"/>
        </w:numPr>
        <w:ind w:right="148" w:hanging="360"/>
      </w:pPr>
      <w:r>
        <w:t xml:space="preserve">The Resolution Letter </w:t>
      </w:r>
    </w:p>
    <w:p w14:paraId="3C96211B" w14:textId="77777777" w:rsidR="00483AC6" w:rsidRDefault="007F7AA7">
      <w:pPr>
        <w:numPr>
          <w:ilvl w:val="0"/>
          <w:numId w:val="11"/>
        </w:numPr>
        <w:ind w:right="148" w:hanging="360"/>
      </w:pPr>
      <w:r>
        <w:t xml:space="preserve">[INSERT OTHER DOCUMENTS] </w:t>
      </w:r>
    </w:p>
    <w:p w14:paraId="6680D7B5" w14:textId="77777777" w:rsidR="00483AC6" w:rsidRDefault="007F7AA7">
      <w:pPr>
        <w:spacing w:after="0" w:line="259" w:lineRule="auto"/>
        <w:ind w:left="1288" w:right="0" w:firstLine="0"/>
        <w:jc w:val="left"/>
      </w:pPr>
      <w:r>
        <w:t xml:space="preserve"> </w:t>
      </w:r>
    </w:p>
    <w:p w14:paraId="77E01EDB" w14:textId="77777777" w:rsidR="00483AC6" w:rsidRDefault="007F7AA7">
      <w:pPr>
        <w:ind w:left="578" w:right="148"/>
      </w:pPr>
      <w:r>
        <w:t xml:space="preserve">I/We have spoken with: </w:t>
      </w:r>
    </w:p>
    <w:p w14:paraId="6C0CAB2C" w14:textId="77777777" w:rsidR="00483AC6" w:rsidRDefault="007F7AA7">
      <w:pPr>
        <w:numPr>
          <w:ilvl w:val="0"/>
          <w:numId w:val="11"/>
        </w:numPr>
        <w:ind w:right="148" w:hanging="360"/>
      </w:pPr>
      <w:r>
        <w:t xml:space="preserve">[INSERT] </w:t>
      </w:r>
    </w:p>
    <w:p w14:paraId="3D0F9B50" w14:textId="77777777" w:rsidR="00483AC6" w:rsidRDefault="007F7AA7">
      <w:pPr>
        <w:spacing w:after="0" w:line="259" w:lineRule="auto"/>
        <w:ind w:left="1288" w:right="0" w:firstLine="0"/>
        <w:jc w:val="left"/>
      </w:pPr>
      <w:r>
        <w:t xml:space="preserve"> </w:t>
      </w:r>
    </w:p>
    <w:p w14:paraId="1AC62E4C" w14:textId="77777777" w:rsidR="00483AC6" w:rsidRDefault="007F7AA7">
      <w:pPr>
        <w:ind w:left="578" w:right="148"/>
      </w:pPr>
      <w:r>
        <w:t xml:space="preserve">I/We have considered your proposed resolution. </w:t>
      </w:r>
    </w:p>
    <w:p w14:paraId="3FEAD21B" w14:textId="77777777" w:rsidR="00483AC6" w:rsidRDefault="007F7AA7">
      <w:pPr>
        <w:spacing w:after="0" w:line="259" w:lineRule="auto"/>
        <w:ind w:left="568" w:right="0" w:firstLine="0"/>
        <w:jc w:val="left"/>
      </w:pPr>
      <w:r>
        <w:t xml:space="preserve"> </w:t>
      </w:r>
    </w:p>
    <w:p w14:paraId="2E8B2E00" w14:textId="77777777" w:rsidR="00483AC6" w:rsidRDefault="007F7AA7">
      <w:pPr>
        <w:ind w:left="578" w:right="148"/>
      </w:pPr>
      <w:r>
        <w:t xml:space="preserve">I/We have decided that: </w:t>
      </w:r>
    </w:p>
    <w:p w14:paraId="2C7087D3" w14:textId="77777777" w:rsidR="00483AC6" w:rsidRDefault="007F7AA7">
      <w:pPr>
        <w:numPr>
          <w:ilvl w:val="0"/>
          <w:numId w:val="11"/>
        </w:numPr>
        <w:ind w:right="148" w:hanging="360"/>
      </w:pPr>
      <w:r>
        <w:lastRenderedPageBreak/>
        <w:t xml:space="preserve">[INSERT] </w:t>
      </w:r>
    </w:p>
    <w:p w14:paraId="74176A9D" w14:textId="77777777" w:rsidR="00483AC6" w:rsidRDefault="007F7AA7">
      <w:pPr>
        <w:spacing w:after="0" w:line="259" w:lineRule="auto"/>
        <w:ind w:left="1288" w:right="0" w:firstLine="0"/>
        <w:jc w:val="left"/>
      </w:pPr>
      <w:r>
        <w:t xml:space="preserve"> </w:t>
      </w:r>
    </w:p>
    <w:p w14:paraId="4161F562" w14:textId="77777777" w:rsidR="00483AC6" w:rsidRDefault="007F7AA7">
      <w:pPr>
        <w:ind w:left="578" w:right="148"/>
      </w:pPr>
      <w:r>
        <w:t xml:space="preserve">This decision is final and there is no further right of appeal. </w:t>
      </w:r>
    </w:p>
    <w:p w14:paraId="660F7D40" w14:textId="77777777" w:rsidR="00483AC6" w:rsidRDefault="007F7AA7">
      <w:pPr>
        <w:ind w:left="578" w:right="1"/>
      </w:pPr>
      <w:r>
        <w:t xml:space="preserve">A report of this grievance will be presented to the non-staff members of the full MSM Governing Body as a confidential item once any related procedures are completed. </w:t>
      </w:r>
    </w:p>
    <w:p w14:paraId="7B44F97B" w14:textId="77777777" w:rsidR="00483AC6" w:rsidRDefault="007F7AA7">
      <w:pPr>
        <w:spacing w:after="0" w:line="259" w:lineRule="auto"/>
        <w:ind w:left="568" w:right="0" w:firstLine="0"/>
        <w:jc w:val="left"/>
      </w:pPr>
      <w:r>
        <w:t xml:space="preserve"> </w:t>
      </w:r>
    </w:p>
    <w:p w14:paraId="2023DFD8" w14:textId="77777777" w:rsidR="00483AC6" w:rsidRDefault="007F7AA7">
      <w:pPr>
        <w:ind w:left="578" w:right="148"/>
      </w:pPr>
      <w:r>
        <w:t xml:space="preserve">Yours sincerely </w:t>
      </w:r>
    </w:p>
    <w:p w14:paraId="1B4F1433" w14:textId="77777777" w:rsidR="00483AC6" w:rsidRDefault="007F7AA7">
      <w:pPr>
        <w:spacing w:after="0" w:line="259" w:lineRule="auto"/>
        <w:ind w:left="568" w:right="0" w:firstLine="0"/>
        <w:jc w:val="left"/>
      </w:pPr>
      <w:r>
        <w:t xml:space="preserve"> </w:t>
      </w:r>
    </w:p>
    <w:p w14:paraId="43C69AE1" w14:textId="77777777" w:rsidR="00483AC6" w:rsidRDefault="007F7AA7">
      <w:pPr>
        <w:tabs>
          <w:tab w:val="center" w:pos="603"/>
          <w:tab w:val="center" w:pos="1475"/>
        </w:tabs>
        <w:spacing w:after="0" w:line="259" w:lineRule="auto"/>
        <w:ind w:left="0" w:right="0" w:firstLine="0"/>
        <w:jc w:val="left"/>
      </w:pPr>
      <w:r>
        <w:rPr>
          <w:rFonts w:ascii="Calibri" w:eastAsia="Calibri" w:hAnsi="Calibri" w:cs="Calibri"/>
        </w:rPr>
        <w:tab/>
      </w:r>
      <w:r>
        <w:rPr>
          <w:b/>
        </w:rPr>
        <w:t xml:space="preserve">[  </w:t>
      </w:r>
      <w:r>
        <w:rPr>
          <w:b/>
        </w:rPr>
        <w:tab/>
        <w:t xml:space="preserve">] </w:t>
      </w:r>
    </w:p>
    <w:p w14:paraId="353085FA" w14:textId="77777777" w:rsidR="00483AC6" w:rsidRDefault="007F7AA7">
      <w:pPr>
        <w:pStyle w:val="Heading4"/>
        <w:ind w:left="578" w:right="0"/>
      </w:pPr>
      <w:r>
        <w:t xml:space="preserve">[Chair of Governors] [Governor] [Chair of Governors’ Appeal Panel] Stage 2 Resolution Manager </w:t>
      </w:r>
    </w:p>
    <w:p w14:paraId="2190924D" w14:textId="77777777" w:rsidR="00483AC6" w:rsidRDefault="007F7AA7">
      <w:pPr>
        <w:spacing w:after="0" w:line="259" w:lineRule="auto"/>
        <w:ind w:left="568" w:right="0" w:firstLine="0"/>
        <w:jc w:val="left"/>
      </w:pPr>
      <w:r>
        <w:rPr>
          <w:b/>
        </w:rPr>
        <w:t xml:space="preserve"> </w:t>
      </w:r>
    </w:p>
    <w:p w14:paraId="42495C94" w14:textId="77777777" w:rsidR="00483AC6" w:rsidRDefault="007F7AA7">
      <w:pPr>
        <w:ind w:left="578" w:right="148"/>
      </w:pPr>
      <w:r>
        <w:t xml:space="preserve">cc. Clerk to Governors </w:t>
      </w:r>
      <w:r>
        <w:rPr>
          <w:b/>
        </w:rPr>
        <w:t xml:space="preserve"> </w:t>
      </w:r>
    </w:p>
    <w:p w14:paraId="137173FB" w14:textId="77777777" w:rsidR="00483AC6" w:rsidRDefault="007F7AA7">
      <w:pPr>
        <w:spacing w:after="0" w:line="259" w:lineRule="auto"/>
        <w:ind w:left="0" w:right="0" w:firstLine="0"/>
        <w:jc w:val="left"/>
      </w:pPr>
      <w:r>
        <w:t xml:space="preserve"> </w:t>
      </w:r>
    </w:p>
    <w:p w14:paraId="027B3256" w14:textId="77777777" w:rsidR="00483AC6" w:rsidRDefault="007F7AA7">
      <w:pPr>
        <w:spacing w:after="0" w:line="259" w:lineRule="auto"/>
        <w:ind w:left="0" w:right="0" w:firstLine="0"/>
        <w:jc w:val="left"/>
      </w:pPr>
      <w:r>
        <w:t xml:space="preserve"> </w:t>
      </w:r>
    </w:p>
    <w:p w14:paraId="4B46D207" w14:textId="77777777" w:rsidR="00483AC6" w:rsidRDefault="007F7AA7">
      <w:pPr>
        <w:spacing w:after="0" w:line="259" w:lineRule="auto"/>
        <w:ind w:left="0" w:right="0" w:firstLine="0"/>
        <w:jc w:val="left"/>
      </w:pPr>
      <w:r>
        <w:t xml:space="preserve"> </w:t>
      </w:r>
    </w:p>
    <w:p w14:paraId="76F426A4" w14:textId="77777777" w:rsidR="00483AC6" w:rsidRDefault="007F7AA7">
      <w:pPr>
        <w:spacing w:after="0" w:line="259" w:lineRule="auto"/>
        <w:ind w:left="0" w:right="0" w:firstLine="0"/>
        <w:jc w:val="left"/>
      </w:pPr>
      <w:r>
        <w:t xml:space="preserve"> </w:t>
      </w:r>
    </w:p>
    <w:p w14:paraId="0F7B5918" w14:textId="77777777" w:rsidR="00483AC6" w:rsidRDefault="007F7AA7">
      <w:pPr>
        <w:spacing w:after="0" w:line="259" w:lineRule="auto"/>
        <w:ind w:left="0" w:right="0" w:firstLine="0"/>
        <w:jc w:val="left"/>
      </w:pPr>
      <w:r>
        <w:t xml:space="preserve"> </w:t>
      </w:r>
    </w:p>
    <w:p w14:paraId="0A159669" w14:textId="77777777" w:rsidR="00483AC6" w:rsidRDefault="007F7AA7">
      <w:pPr>
        <w:spacing w:after="0" w:line="259" w:lineRule="auto"/>
        <w:ind w:left="0" w:right="0" w:firstLine="0"/>
        <w:jc w:val="left"/>
      </w:pPr>
      <w:r>
        <w:t xml:space="preserve"> </w:t>
      </w:r>
    </w:p>
    <w:p w14:paraId="7937DF75" w14:textId="77777777" w:rsidR="00483AC6" w:rsidRDefault="007F7AA7">
      <w:pPr>
        <w:spacing w:after="0" w:line="259" w:lineRule="auto"/>
        <w:ind w:left="0" w:right="0" w:firstLine="0"/>
        <w:jc w:val="left"/>
      </w:pPr>
      <w:r>
        <w:t xml:space="preserve"> </w:t>
      </w:r>
    </w:p>
    <w:p w14:paraId="6F8476E0" w14:textId="77777777" w:rsidR="00483AC6" w:rsidRDefault="007F7AA7">
      <w:pPr>
        <w:spacing w:after="0" w:line="259" w:lineRule="auto"/>
        <w:ind w:left="0" w:right="0" w:firstLine="0"/>
        <w:jc w:val="left"/>
      </w:pPr>
      <w:r>
        <w:t xml:space="preserve"> </w:t>
      </w:r>
    </w:p>
    <w:p w14:paraId="47D15474" w14:textId="77777777" w:rsidR="00483AC6" w:rsidRDefault="007F7AA7">
      <w:pPr>
        <w:spacing w:after="0" w:line="259" w:lineRule="auto"/>
        <w:ind w:left="0" w:right="0" w:firstLine="0"/>
        <w:jc w:val="left"/>
      </w:pPr>
      <w:r>
        <w:t xml:space="preserve"> </w:t>
      </w:r>
    </w:p>
    <w:p w14:paraId="44A1C154" w14:textId="77777777" w:rsidR="00483AC6" w:rsidRDefault="007F7AA7">
      <w:pPr>
        <w:spacing w:after="0" w:line="259" w:lineRule="auto"/>
        <w:ind w:left="0" w:right="0" w:firstLine="0"/>
        <w:jc w:val="left"/>
      </w:pPr>
      <w:r>
        <w:rPr>
          <w:sz w:val="24"/>
        </w:rPr>
        <w:t xml:space="preserve"> </w:t>
      </w:r>
    </w:p>
    <w:p w14:paraId="0C828F88" w14:textId="77777777" w:rsidR="00483AC6" w:rsidRDefault="007F7AA7">
      <w:pPr>
        <w:spacing w:after="0" w:line="259" w:lineRule="auto"/>
        <w:ind w:left="0" w:right="0" w:firstLine="0"/>
        <w:jc w:val="left"/>
      </w:pPr>
      <w:r>
        <w:rPr>
          <w:sz w:val="24"/>
        </w:rPr>
        <w:t xml:space="preserve"> </w:t>
      </w:r>
    </w:p>
    <w:p w14:paraId="07C909FC" w14:textId="77777777" w:rsidR="00483AC6" w:rsidRDefault="007F7AA7">
      <w:pPr>
        <w:spacing w:after="0" w:line="259" w:lineRule="auto"/>
        <w:ind w:left="0" w:right="0" w:firstLine="0"/>
        <w:jc w:val="left"/>
      </w:pPr>
      <w:r>
        <w:rPr>
          <w:sz w:val="24"/>
        </w:rPr>
        <w:t xml:space="preserve"> </w:t>
      </w:r>
    </w:p>
    <w:p w14:paraId="4690B727" w14:textId="77777777" w:rsidR="00483AC6" w:rsidRDefault="007F7AA7">
      <w:pPr>
        <w:spacing w:after="0" w:line="259" w:lineRule="auto"/>
        <w:ind w:left="0" w:right="0" w:firstLine="0"/>
        <w:jc w:val="left"/>
      </w:pPr>
      <w:r>
        <w:rPr>
          <w:sz w:val="24"/>
        </w:rPr>
        <w:t xml:space="preserve"> </w:t>
      </w:r>
    </w:p>
    <w:p w14:paraId="38CF2C42" w14:textId="77777777" w:rsidR="00483AC6" w:rsidRDefault="007F7AA7">
      <w:pPr>
        <w:spacing w:after="0" w:line="259" w:lineRule="auto"/>
        <w:ind w:left="0" w:right="0" w:firstLine="0"/>
        <w:jc w:val="left"/>
      </w:pPr>
      <w:r>
        <w:rPr>
          <w:sz w:val="24"/>
        </w:rPr>
        <w:t xml:space="preserve"> </w:t>
      </w:r>
    </w:p>
    <w:p w14:paraId="7EE1B8B0" w14:textId="77777777" w:rsidR="00483AC6" w:rsidRDefault="007F7AA7">
      <w:pPr>
        <w:spacing w:after="0" w:line="259" w:lineRule="auto"/>
        <w:ind w:left="0" w:right="0" w:firstLine="0"/>
        <w:jc w:val="left"/>
      </w:pPr>
      <w:r>
        <w:rPr>
          <w:sz w:val="24"/>
        </w:rPr>
        <w:t xml:space="preserve"> </w:t>
      </w:r>
    </w:p>
    <w:p w14:paraId="34773A8A" w14:textId="77777777" w:rsidR="00483AC6" w:rsidRDefault="007F7AA7">
      <w:pPr>
        <w:spacing w:after="0" w:line="259" w:lineRule="auto"/>
        <w:ind w:left="0" w:right="0" w:firstLine="0"/>
        <w:jc w:val="left"/>
      </w:pPr>
      <w:r>
        <w:rPr>
          <w:sz w:val="24"/>
        </w:rPr>
        <w:t xml:space="preserve"> </w:t>
      </w:r>
    </w:p>
    <w:p w14:paraId="5D0D8AAF" w14:textId="77777777" w:rsidR="00483AC6" w:rsidRDefault="007F7AA7">
      <w:pPr>
        <w:spacing w:after="0" w:line="259" w:lineRule="auto"/>
        <w:ind w:left="0" w:right="0" w:firstLine="0"/>
        <w:jc w:val="left"/>
        <w:rPr>
          <w:ins w:id="53" w:author="Macy Ocana" w:date="2024-08-30T15:21:00Z"/>
          <w:sz w:val="24"/>
        </w:rPr>
      </w:pPr>
      <w:r>
        <w:rPr>
          <w:sz w:val="24"/>
        </w:rPr>
        <w:t xml:space="preserve"> </w:t>
      </w:r>
    </w:p>
    <w:p w14:paraId="1B799C6F" w14:textId="77777777" w:rsidR="00D81614" w:rsidRDefault="00D81614">
      <w:pPr>
        <w:spacing w:after="0" w:line="259" w:lineRule="auto"/>
        <w:ind w:left="0" w:right="0" w:firstLine="0"/>
        <w:jc w:val="left"/>
        <w:rPr>
          <w:ins w:id="54" w:author="Macy Ocana" w:date="2024-08-30T15:21:00Z"/>
          <w:sz w:val="24"/>
        </w:rPr>
      </w:pPr>
    </w:p>
    <w:p w14:paraId="577CFB93" w14:textId="77777777" w:rsidR="00D81614" w:rsidRDefault="00D81614">
      <w:pPr>
        <w:spacing w:after="0" w:line="259" w:lineRule="auto"/>
        <w:ind w:left="0" w:right="0" w:firstLine="0"/>
        <w:jc w:val="left"/>
        <w:rPr>
          <w:ins w:id="55" w:author="Macy Ocana" w:date="2024-08-30T15:21:00Z"/>
          <w:sz w:val="24"/>
        </w:rPr>
      </w:pPr>
    </w:p>
    <w:p w14:paraId="183DDCE5" w14:textId="77777777" w:rsidR="00D81614" w:rsidRDefault="00D81614">
      <w:pPr>
        <w:spacing w:after="0" w:line="259" w:lineRule="auto"/>
        <w:ind w:left="0" w:right="0" w:firstLine="0"/>
        <w:jc w:val="left"/>
        <w:rPr>
          <w:ins w:id="56" w:author="Macy Ocana" w:date="2024-08-30T15:21:00Z"/>
          <w:sz w:val="24"/>
        </w:rPr>
      </w:pPr>
    </w:p>
    <w:p w14:paraId="3AAC5DC4" w14:textId="77777777" w:rsidR="00D81614" w:rsidRDefault="00D81614">
      <w:pPr>
        <w:spacing w:after="0" w:line="259" w:lineRule="auto"/>
        <w:ind w:left="0" w:right="0" w:firstLine="0"/>
        <w:jc w:val="left"/>
        <w:rPr>
          <w:ins w:id="57" w:author="Macy Ocana" w:date="2024-08-30T15:21:00Z"/>
          <w:sz w:val="24"/>
        </w:rPr>
      </w:pPr>
    </w:p>
    <w:p w14:paraId="0E73E503" w14:textId="77777777" w:rsidR="00D81614" w:rsidRDefault="00D81614">
      <w:pPr>
        <w:spacing w:after="0" w:line="259" w:lineRule="auto"/>
        <w:ind w:left="0" w:right="0" w:firstLine="0"/>
        <w:jc w:val="left"/>
        <w:rPr>
          <w:ins w:id="58" w:author="Macy Ocana" w:date="2024-08-30T15:21:00Z"/>
          <w:sz w:val="24"/>
        </w:rPr>
      </w:pPr>
    </w:p>
    <w:p w14:paraId="74A93843" w14:textId="77777777" w:rsidR="00D81614" w:rsidRDefault="00D81614">
      <w:pPr>
        <w:spacing w:after="0" w:line="259" w:lineRule="auto"/>
        <w:ind w:left="0" w:right="0" w:firstLine="0"/>
        <w:jc w:val="left"/>
        <w:rPr>
          <w:ins w:id="59" w:author="Macy Ocana" w:date="2024-08-30T15:21:00Z"/>
          <w:sz w:val="24"/>
        </w:rPr>
      </w:pPr>
    </w:p>
    <w:p w14:paraId="79BFDD89" w14:textId="77777777" w:rsidR="00D81614" w:rsidRDefault="00D81614">
      <w:pPr>
        <w:spacing w:after="0" w:line="259" w:lineRule="auto"/>
        <w:ind w:left="0" w:right="0" w:firstLine="0"/>
        <w:jc w:val="left"/>
        <w:rPr>
          <w:ins w:id="60" w:author="Macy Ocana" w:date="2024-08-30T15:21:00Z"/>
          <w:sz w:val="24"/>
        </w:rPr>
      </w:pPr>
    </w:p>
    <w:p w14:paraId="005E8D94" w14:textId="77777777" w:rsidR="00D81614" w:rsidRDefault="00D81614">
      <w:pPr>
        <w:spacing w:after="0" w:line="259" w:lineRule="auto"/>
        <w:ind w:left="0" w:right="0" w:firstLine="0"/>
        <w:jc w:val="left"/>
        <w:rPr>
          <w:ins w:id="61" w:author="Macy Ocana" w:date="2024-08-30T15:21:00Z"/>
          <w:sz w:val="24"/>
        </w:rPr>
      </w:pPr>
    </w:p>
    <w:p w14:paraId="253833D7" w14:textId="77777777" w:rsidR="00D81614" w:rsidRDefault="00D81614">
      <w:pPr>
        <w:spacing w:after="0" w:line="259" w:lineRule="auto"/>
        <w:ind w:left="0" w:right="0" w:firstLine="0"/>
        <w:jc w:val="left"/>
        <w:rPr>
          <w:ins w:id="62" w:author="Macy Ocana" w:date="2024-08-30T15:21:00Z"/>
        </w:rPr>
      </w:pPr>
    </w:p>
    <w:p w14:paraId="3F1C3AAA" w14:textId="77777777" w:rsidR="006D2AC4" w:rsidRDefault="006D2AC4">
      <w:pPr>
        <w:spacing w:after="0" w:line="259" w:lineRule="auto"/>
        <w:ind w:left="0" w:right="0" w:firstLine="0"/>
        <w:jc w:val="left"/>
        <w:rPr>
          <w:ins w:id="63" w:author="Macy Ocana" w:date="2024-08-30T15:21:00Z"/>
        </w:rPr>
      </w:pPr>
    </w:p>
    <w:p w14:paraId="009614C5" w14:textId="77777777" w:rsidR="006D2AC4" w:rsidRDefault="006D2AC4">
      <w:pPr>
        <w:spacing w:after="0" w:line="259" w:lineRule="auto"/>
        <w:ind w:left="0" w:right="0" w:firstLine="0"/>
        <w:jc w:val="left"/>
        <w:rPr>
          <w:ins w:id="64" w:author="Macy Ocana" w:date="2024-08-30T15:21:00Z"/>
        </w:rPr>
      </w:pPr>
    </w:p>
    <w:p w14:paraId="47F0383D" w14:textId="77777777" w:rsidR="006D2AC4" w:rsidRDefault="006D2AC4">
      <w:pPr>
        <w:spacing w:after="0" w:line="259" w:lineRule="auto"/>
        <w:ind w:left="0" w:right="0" w:firstLine="0"/>
        <w:jc w:val="left"/>
        <w:rPr>
          <w:ins w:id="65" w:author="Macy Ocana" w:date="2024-08-30T15:21:00Z"/>
        </w:rPr>
      </w:pPr>
    </w:p>
    <w:p w14:paraId="3220D1F4" w14:textId="77777777" w:rsidR="006D2AC4" w:rsidRDefault="006D2AC4">
      <w:pPr>
        <w:spacing w:after="0" w:line="259" w:lineRule="auto"/>
        <w:ind w:left="0" w:right="0" w:firstLine="0"/>
        <w:jc w:val="left"/>
        <w:rPr>
          <w:ins w:id="66" w:author="Macy Ocana" w:date="2024-08-30T15:21:00Z"/>
        </w:rPr>
      </w:pPr>
    </w:p>
    <w:p w14:paraId="57D71004" w14:textId="77777777" w:rsidR="006D2AC4" w:rsidRDefault="006D2AC4">
      <w:pPr>
        <w:spacing w:after="0" w:line="259" w:lineRule="auto"/>
        <w:ind w:left="0" w:right="0" w:firstLine="0"/>
        <w:jc w:val="left"/>
        <w:rPr>
          <w:ins w:id="67" w:author="Macy Ocana" w:date="2024-08-30T15:21:00Z"/>
        </w:rPr>
      </w:pPr>
    </w:p>
    <w:p w14:paraId="3452F0A6" w14:textId="77777777" w:rsidR="006D2AC4" w:rsidRDefault="006D2AC4">
      <w:pPr>
        <w:spacing w:after="0" w:line="259" w:lineRule="auto"/>
        <w:ind w:left="0" w:right="0" w:firstLine="0"/>
        <w:jc w:val="left"/>
        <w:rPr>
          <w:ins w:id="68" w:author="Macy Ocana" w:date="2024-08-30T15:21:00Z"/>
        </w:rPr>
      </w:pPr>
    </w:p>
    <w:p w14:paraId="1946AF86" w14:textId="77777777" w:rsidR="006D2AC4" w:rsidRDefault="006D2AC4">
      <w:pPr>
        <w:spacing w:after="0" w:line="259" w:lineRule="auto"/>
        <w:ind w:left="0" w:right="0" w:firstLine="0"/>
        <w:jc w:val="left"/>
        <w:rPr>
          <w:ins w:id="69" w:author="Macy Ocana" w:date="2024-08-30T15:21:00Z"/>
        </w:rPr>
      </w:pPr>
    </w:p>
    <w:p w14:paraId="4C387EC5" w14:textId="77777777" w:rsidR="006D2AC4" w:rsidRDefault="006D2AC4">
      <w:pPr>
        <w:spacing w:after="0" w:line="259" w:lineRule="auto"/>
        <w:ind w:left="0" w:right="0" w:firstLine="0"/>
        <w:jc w:val="left"/>
      </w:pPr>
    </w:p>
    <w:p w14:paraId="6B8E5182" w14:textId="77777777" w:rsidR="00483AC6" w:rsidRDefault="007F7AA7">
      <w:pPr>
        <w:spacing w:after="100" w:line="259" w:lineRule="auto"/>
        <w:ind w:left="2196" w:right="0"/>
        <w:jc w:val="left"/>
      </w:pPr>
      <w:r>
        <w:rPr>
          <w:rFonts w:ascii="Arial" w:eastAsia="Arial" w:hAnsi="Arial" w:cs="Arial"/>
          <w:b/>
          <w:sz w:val="21"/>
        </w:rPr>
        <w:lastRenderedPageBreak/>
        <w:t xml:space="preserve">MOUNT ST MARY’S CATHOLIC HIGH SCHOOL  </w:t>
      </w:r>
    </w:p>
    <w:p w14:paraId="4DD9E4AF" w14:textId="77777777" w:rsidR="00483AC6" w:rsidRDefault="007F7AA7">
      <w:pPr>
        <w:spacing w:after="100" w:line="259" w:lineRule="auto"/>
        <w:ind w:left="1790" w:right="0"/>
        <w:jc w:val="left"/>
      </w:pPr>
      <w:r>
        <w:rPr>
          <w:rFonts w:ascii="Arial" w:eastAsia="Arial" w:hAnsi="Arial" w:cs="Arial"/>
          <w:b/>
          <w:sz w:val="21"/>
        </w:rPr>
        <w:t xml:space="preserve">GRIEVANCE RESOLUTION POLICY AND PROCEDURE </w:t>
      </w:r>
    </w:p>
    <w:p w14:paraId="3B26DC2D" w14:textId="77777777" w:rsidR="00483AC6" w:rsidRDefault="007F7AA7">
      <w:pPr>
        <w:spacing w:after="0" w:line="360" w:lineRule="auto"/>
        <w:ind w:left="763" w:right="759"/>
        <w:jc w:val="center"/>
      </w:pPr>
      <w:r>
        <w:rPr>
          <w:rFonts w:ascii="Arial" w:eastAsia="Arial" w:hAnsi="Arial" w:cs="Arial"/>
          <w:b/>
          <w:sz w:val="21"/>
        </w:rPr>
        <w:t xml:space="preserve">FORM GRP1 NOTIFICATION OF FORMAL GRIEVANCE TO THE CLERK TO GOVERNORS </w:t>
      </w:r>
    </w:p>
    <w:p w14:paraId="5CD97294" w14:textId="77777777" w:rsidR="00483AC6" w:rsidRDefault="007F7AA7">
      <w:pPr>
        <w:spacing w:after="0" w:line="259" w:lineRule="auto"/>
        <w:ind w:left="0" w:right="0" w:firstLine="0"/>
        <w:jc w:val="left"/>
      </w:pPr>
      <w:r>
        <w:rPr>
          <w:sz w:val="24"/>
        </w:rPr>
        <w:t xml:space="preserve"> </w:t>
      </w:r>
    </w:p>
    <w:p w14:paraId="1D0D7581" w14:textId="77777777" w:rsidR="00483AC6" w:rsidRDefault="007F7AA7">
      <w:pPr>
        <w:spacing w:after="0" w:line="259" w:lineRule="auto"/>
        <w:ind w:left="0" w:right="0" w:firstLine="0"/>
        <w:jc w:val="left"/>
      </w:pPr>
      <w:r>
        <w:rPr>
          <w:sz w:val="24"/>
        </w:rPr>
        <w:t xml:space="preserve"> </w:t>
      </w:r>
    </w:p>
    <w:tbl>
      <w:tblPr>
        <w:tblStyle w:val="TableGrid"/>
        <w:tblW w:w="9242" w:type="dxa"/>
        <w:tblInd w:w="-108" w:type="dxa"/>
        <w:tblCellMar>
          <w:left w:w="108" w:type="dxa"/>
          <w:right w:w="115" w:type="dxa"/>
        </w:tblCellMar>
        <w:tblLook w:val="04A0" w:firstRow="1" w:lastRow="0" w:firstColumn="1" w:lastColumn="0" w:noHBand="0" w:noVBand="1"/>
      </w:tblPr>
      <w:tblGrid>
        <w:gridCol w:w="1668"/>
        <w:gridCol w:w="1842"/>
        <w:gridCol w:w="5732"/>
      </w:tblGrid>
      <w:tr w:rsidR="00483AC6" w14:paraId="695B8CB5" w14:textId="77777777">
        <w:trPr>
          <w:trHeight w:val="492"/>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14:paraId="28619242" w14:textId="77777777" w:rsidR="00483AC6" w:rsidRDefault="007F7AA7">
            <w:pPr>
              <w:spacing w:after="230" w:line="259" w:lineRule="auto"/>
              <w:ind w:left="0" w:right="0" w:firstLine="0"/>
              <w:jc w:val="left"/>
            </w:pPr>
            <w:r>
              <w:rPr>
                <w:rFonts w:ascii="Arial" w:eastAsia="Arial" w:hAnsi="Arial" w:cs="Arial"/>
                <w:b/>
                <w:sz w:val="21"/>
              </w:rPr>
              <w:t xml:space="preserve">Submitted by </w:t>
            </w:r>
          </w:p>
          <w:p w14:paraId="4234B0E3" w14:textId="77777777" w:rsidR="00483AC6" w:rsidRDefault="007F7AA7">
            <w:pPr>
              <w:spacing w:after="0" w:line="259" w:lineRule="auto"/>
              <w:ind w:left="0" w:right="0" w:firstLine="0"/>
              <w:jc w:val="left"/>
            </w:pPr>
            <w:r>
              <w:rPr>
                <w:rFonts w:ascii="Arial" w:eastAsia="Arial" w:hAnsi="Arial" w:cs="Arial"/>
                <w:b/>
                <w:sz w:val="21"/>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7A72D62B" w14:textId="77777777" w:rsidR="00483AC6" w:rsidRDefault="007F7AA7">
            <w:pPr>
              <w:spacing w:after="0" w:line="259" w:lineRule="auto"/>
              <w:ind w:left="0" w:right="0" w:firstLine="0"/>
              <w:jc w:val="left"/>
            </w:pPr>
            <w:r>
              <w:rPr>
                <w:rFonts w:ascii="Arial" w:eastAsia="Arial" w:hAnsi="Arial" w:cs="Arial"/>
                <w:b/>
                <w:sz w:val="21"/>
              </w:rPr>
              <w:t xml:space="preserve">Name: </w:t>
            </w:r>
          </w:p>
        </w:tc>
        <w:tc>
          <w:tcPr>
            <w:tcW w:w="5732" w:type="dxa"/>
            <w:tcBorders>
              <w:top w:val="single" w:sz="4" w:space="0" w:color="000000"/>
              <w:left w:val="single" w:sz="4" w:space="0" w:color="000000"/>
              <w:bottom w:val="single" w:sz="4" w:space="0" w:color="000000"/>
              <w:right w:val="single" w:sz="4" w:space="0" w:color="000000"/>
            </w:tcBorders>
            <w:vAlign w:val="center"/>
          </w:tcPr>
          <w:p w14:paraId="228F2A6E" w14:textId="77777777" w:rsidR="00483AC6" w:rsidRDefault="007F7AA7">
            <w:pPr>
              <w:spacing w:after="0" w:line="259" w:lineRule="auto"/>
              <w:ind w:left="0" w:right="0" w:firstLine="0"/>
              <w:jc w:val="left"/>
            </w:pPr>
            <w:r>
              <w:rPr>
                <w:rFonts w:ascii="Arial" w:eastAsia="Arial" w:hAnsi="Arial" w:cs="Arial"/>
                <w:sz w:val="21"/>
              </w:rPr>
              <w:t xml:space="preserve"> </w:t>
            </w:r>
          </w:p>
        </w:tc>
      </w:tr>
      <w:tr w:rsidR="00483AC6" w14:paraId="41551552" w14:textId="77777777">
        <w:trPr>
          <w:trHeight w:val="492"/>
        </w:trPr>
        <w:tc>
          <w:tcPr>
            <w:tcW w:w="0" w:type="auto"/>
            <w:vMerge/>
            <w:tcBorders>
              <w:top w:val="nil"/>
              <w:left w:val="single" w:sz="4" w:space="0" w:color="000000"/>
              <w:bottom w:val="single" w:sz="4" w:space="0" w:color="000000"/>
              <w:right w:val="single" w:sz="4" w:space="0" w:color="000000"/>
            </w:tcBorders>
          </w:tcPr>
          <w:p w14:paraId="7831F848" w14:textId="77777777" w:rsidR="00483AC6" w:rsidRDefault="00483AC6">
            <w:pPr>
              <w:spacing w:after="160" w:line="259" w:lineRule="auto"/>
              <w:ind w:left="0" w:right="0" w:firstLine="0"/>
              <w:jc w:val="left"/>
            </w:pPr>
          </w:p>
        </w:tc>
        <w:tc>
          <w:tcPr>
            <w:tcW w:w="1842" w:type="dxa"/>
            <w:tcBorders>
              <w:top w:val="single" w:sz="4" w:space="0" w:color="000000"/>
              <w:left w:val="single" w:sz="4" w:space="0" w:color="000000"/>
              <w:bottom w:val="single" w:sz="4" w:space="0" w:color="000000"/>
              <w:right w:val="single" w:sz="4" w:space="0" w:color="000000"/>
            </w:tcBorders>
            <w:vAlign w:val="center"/>
          </w:tcPr>
          <w:p w14:paraId="300EDE04" w14:textId="77777777" w:rsidR="00483AC6" w:rsidRDefault="007F7AA7">
            <w:pPr>
              <w:spacing w:after="0" w:line="259" w:lineRule="auto"/>
              <w:ind w:left="0" w:right="0" w:firstLine="0"/>
              <w:jc w:val="left"/>
            </w:pPr>
            <w:r>
              <w:rPr>
                <w:rFonts w:ascii="Arial" w:eastAsia="Arial" w:hAnsi="Arial" w:cs="Arial"/>
                <w:b/>
                <w:sz w:val="21"/>
              </w:rPr>
              <w:t xml:space="preserve">Job Title: </w:t>
            </w:r>
          </w:p>
        </w:tc>
        <w:tc>
          <w:tcPr>
            <w:tcW w:w="5732" w:type="dxa"/>
            <w:tcBorders>
              <w:top w:val="single" w:sz="4" w:space="0" w:color="000000"/>
              <w:left w:val="single" w:sz="4" w:space="0" w:color="000000"/>
              <w:bottom w:val="single" w:sz="4" w:space="0" w:color="000000"/>
              <w:right w:val="single" w:sz="4" w:space="0" w:color="000000"/>
            </w:tcBorders>
            <w:vAlign w:val="center"/>
          </w:tcPr>
          <w:p w14:paraId="4567FCAB"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781FC586" w14:textId="77777777" w:rsidR="00483AC6" w:rsidRDefault="007F7AA7">
      <w:pPr>
        <w:spacing w:after="235" w:line="259" w:lineRule="auto"/>
        <w:ind w:left="0" w:right="0" w:firstLine="0"/>
        <w:jc w:val="left"/>
      </w:pPr>
      <w:r>
        <w:rPr>
          <w:rFonts w:ascii="Arial" w:eastAsia="Arial" w:hAnsi="Arial" w:cs="Arial"/>
          <w:sz w:val="21"/>
        </w:rPr>
        <w:t xml:space="preserve"> </w:t>
      </w:r>
    </w:p>
    <w:p w14:paraId="75E9A49B" w14:textId="77777777" w:rsidR="00483AC6" w:rsidRDefault="007F7AA7">
      <w:pPr>
        <w:tabs>
          <w:tab w:val="center" w:pos="3917"/>
        </w:tabs>
        <w:spacing w:after="242" w:line="259" w:lineRule="auto"/>
        <w:ind w:left="0" w:right="0" w:firstLine="0"/>
        <w:jc w:val="left"/>
      </w:pPr>
      <w:r>
        <w:rPr>
          <w:rFonts w:ascii="Arial" w:eastAsia="Arial" w:hAnsi="Arial" w:cs="Arial"/>
          <w:sz w:val="21"/>
        </w:rPr>
        <w:t xml:space="preserve">1. </w:t>
      </w:r>
      <w:r>
        <w:rPr>
          <w:rFonts w:ascii="Arial" w:eastAsia="Arial" w:hAnsi="Arial" w:cs="Arial"/>
          <w:sz w:val="21"/>
        </w:rPr>
        <w:tab/>
        <w:t xml:space="preserve">I wish to formally complain about the behaviour, conduct or decisions of: </w:t>
      </w:r>
    </w:p>
    <w:p w14:paraId="1F5CC320" w14:textId="77777777" w:rsidR="00483AC6" w:rsidRDefault="007F7AA7">
      <w:pPr>
        <w:spacing w:after="16"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50"/>
        <w:tblOverlap w:val="never"/>
        <w:tblW w:w="283" w:type="dxa"/>
        <w:tblInd w:w="0" w:type="dxa"/>
        <w:tblCellMar>
          <w:top w:w="50" w:type="dxa"/>
          <w:left w:w="108" w:type="dxa"/>
          <w:right w:w="115" w:type="dxa"/>
        </w:tblCellMar>
        <w:tblLook w:val="04A0" w:firstRow="1" w:lastRow="0" w:firstColumn="1" w:lastColumn="0" w:noHBand="0" w:noVBand="1"/>
      </w:tblPr>
      <w:tblGrid>
        <w:gridCol w:w="283"/>
      </w:tblGrid>
      <w:tr w:rsidR="00483AC6" w14:paraId="231A6939" w14:textId="77777777">
        <w:trPr>
          <w:trHeight w:val="252"/>
        </w:trPr>
        <w:tc>
          <w:tcPr>
            <w:tcW w:w="283" w:type="dxa"/>
            <w:tcBorders>
              <w:top w:val="single" w:sz="4" w:space="0" w:color="000000"/>
              <w:left w:val="single" w:sz="4" w:space="0" w:color="000000"/>
              <w:bottom w:val="single" w:sz="4" w:space="0" w:color="000000"/>
              <w:right w:val="single" w:sz="4" w:space="0" w:color="000000"/>
            </w:tcBorders>
          </w:tcPr>
          <w:p w14:paraId="44B65CFF"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4743673B" w14:textId="77777777" w:rsidR="00483AC6" w:rsidRDefault="007F7AA7">
      <w:pPr>
        <w:tabs>
          <w:tab w:val="center" w:pos="392"/>
          <w:tab w:val="center" w:pos="1604"/>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Parents </w:t>
      </w:r>
    </w:p>
    <w:p w14:paraId="7FDC0CC2" w14:textId="77777777" w:rsidR="00483AC6" w:rsidRDefault="007F7AA7">
      <w:pPr>
        <w:spacing w:after="16"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50"/>
        <w:tblOverlap w:val="never"/>
        <w:tblW w:w="283" w:type="dxa"/>
        <w:tblInd w:w="0" w:type="dxa"/>
        <w:tblCellMar>
          <w:top w:w="50" w:type="dxa"/>
          <w:left w:w="108" w:type="dxa"/>
          <w:right w:w="115" w:type="dxa"/>
        </w:tblCellMar>
        <w:tblLook w:val="04A0" w:firstRow="1" w:lastRow="0" w:firstColumn="1" w:lastColumn="0" w:noHBand="0" w:noVBand="1"/>
      </w:tblPr>
      <w:tblGrid>
        <w:gridCol w:w="283"/>
      </w:tblGrid>
      <w:tr w:rsidR="00483AC6" w14:paraId="05D0CE8C" w14:textId="77777777">
        <w:trPr>
          <w:trHeight w:val="252"/>
        </w:trPr>
        <w:tc>
          <w:tcPr>
            <w:tcW w:w="283" w:type="dxa"/>
            <w:tcBorders>
              <w:top w:val="single" w:sz="4" w:space="0" w:color="000000"/>
              <w:left w:val="single" w:sz="4" w:space="0" w:color="000000"/>
              <w:bottom w:val="single" w:sz="4" w:space="0" w:color="000000"/>
              <w:right w:val="single" w:sz="4" w:space="0" w:color="000000"/>
            </w:tcBorders>
          </w:tcPr>
          <w:p w14:paraId="37E275DF"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36907EDE" w14:textId="77777777" w:rsidR="00483AC6" w:rsidRDefault="007F7AA7">
      <w:pPr>
        <w:tabs>
          <w:tab w:val="center" w:pos="392"/>
          <w:tab w:val="center" w:pos="1657"/>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Students </w:t>
      </w:r>
    </w:p>
    <w:p w14:paraId="605FD25A" w14:textId="77777777" w:rsidR="00483AC6" w:rsidRDefault="007F7AA7">
      <w:pPr>
        <w:spacing w:after="16"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50"/>
        <w:tblOverlap w:val="never"/>
        <w:tblW w:w="283" w:type="dxa"/>
        <w:tblInd w:w="0" w:type="dxa"/>
        <w:tblCellMar>
          <w:top w:w="50" w:type="dxa"/>
          <w:left w:w="108" w:type="dxa"/>
          <w:right w:w="115" w:type="dxa"/>
        </w:tblCellMar>
        <w:tblLook w:val="04A0" w:firstRow="1" w:lastRow="0" w:firstColumn="1" w:lastColumn="0" w:noHBand="0" w:noVBand="1"/>
      </w:tblPr>
      <w:tblGrid>
        <w:gridCol w:w="283"/>
      </w:tblGrid>
      <w:tr w:rsidR="00483AC6" w14:paraId="7882227A" w14:textId="77777777">
        <w:trPr>
          <w:trHeight w:val="252"/>
        </w:trPr>
        <w:tc>
          <w:tcPr>
            <w:tcW w:w="283" w:type="dxa"/>
            <w:tcBorders>
              <w:top w:val="single" w:sz="4" w:space="0" w:color="000000"/>
              <w:left w:val="single" w:sz="4" w:space="0" w:color="000000"/>
              <w:bottom w:val="single" w:sz="4" w:space="0" w:color="000000"/>
              <w:right w:val="single" w:sz="4" w:space="0" w:color="000000"/>
            </w:tcBorders>
          </w:tcPr>
          <w:p w14:paraId="5715C061"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337188F9" w14:textId="77777777" w:rsidR="00483AC6" w:rsidRDefault="007F7AA7">
      <w:pPr>
        <w:tabs>
          <w:tab w:val="center" w:pos="392"/>
          <w:tab w:val="center" w:pos="2835"/>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Staff (other than the Headteacher) </w:t>
      </w:r>
    </w:p>
    <w:p w14:paraId="25A08C9A" w14:textId="77777777" w:rsidR="00483AC6" w:rsidRDefault="007F7AA7">
      <w:pPr>
        <w:spacing w:after="16"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49"/>
        <w:tblOverlap w:val="never"/>
        <w:tblW w:w="283" w:type="dxa"/>
        <w:tblInd w:w="0" w:type="dxa"/>
        <w:tblCellMar>
          <w:top w:w="49" w:type="dxa"/>
          <w:left w:w="108" w:type="dxa"/>
          <w:right w:w="115" w:type="dxa"/>
        </w:tblCellMar>
        <w:tblLook w:val="04A0" w:firstRow="1" w:lastRow="0" w:firstColumn="1" w:lastColumn="0" w:noHBand="0" w:noVBand="1"/>
      </w:tblPr>
      <w:tblGrid>
        <w:gridCol w:w="283"/>
      </w:tblGrid>
      <w:tr w:rsidR="00483AC6" w14:paraId="52B616DB" w14:textId="77777777">
        <w:trPr>
          <w:trHeight w:val="251"/>
        </w:trPr>
        <w:tc>
          <w:tcPr>
            <w:tcW w:w="283" w:type="dxa"/>
            <w:tcBorders>
              <w:top w:val="single" w:sz="4" w:space="0" w:color="000000"/>
              <w:left w:val="single" w:sz="4" w:space="0" w:color="000000"/>
              <w:bottom w:val="single" w:sz="4" w:space="0" w:color="000000"/>
              <w:right w:val="single" w:sz="4" w:space="0" w:color="000000"/>
            </w:tcBorders>
          </w:tcPr>
          <w:p w14:paraId="1B3EC91D"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2E97A7AD" w14:textId="77777777" w:rsidR="00483AC6" w:rsidRDefault="007F7AA7">
      <w:pPr>
        <w:tabs>
          <w:tab w:val="center" w:pos="392"/>
          <w:tab w:val="center" w:pos="1843"/>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Headteacher </w:t>
      </w:r>
    </w:p>
    <w:p w14:paraId="0B0862B4" w14:textId="77777777" w:rsidR="00483AC6" w:rsidRDefault="007F7AA7">
      <w:pPr>
        <w:spacing w:after="15"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49"/>
        <w:tblOverlap w:val="never"/>
        <w:tblW w:w="283" w:type="dxa"/>
        <w:tblInd w:w="0" w:type="dxa"/>
        <w:tblCellMar>
          <w:top w:w="49" w:type="dxa"/>
          <w:left w:w="108" w:type="dxa"/>
          <w:right w:w="115" w:type="dxa"/>
        </w:tblCellMar>
        <w:tblLook w:val="04A0" w:firstRow="1" w:lastRow="0" w:firstColumn="1" w:lastColumn="0" w:noHBand="0" w:noVBand="1"/>
      </w:tblPr>
      <w:tblGrid>
        <w:gridCol w:w="283"/>
      </w:tblGrid>
      <w:tr w:rsidR="00483AC6" w14:paraId="56B205ED" w14:textId="77777777">
        <w:trPr>
          <w:trHeight w:val="251"/>
        </w:trPr>
        <w:tc>
          <w:tcPr>
            <w:tcW w:w="283" w:type="dxa"/>
            <w:tcBorders>
              <w:top w:val="single" w:sz="4" w:space="0" w:color="000000"/>
              <w:left w:val="single" w:sz="4" w:space="0" w:color="000000"/>
              <w:bottom w:val="single" w:sz="4" w:space="0" w:color="000000"/>
              <w:right w:val="single" w:sz="4" w:space="0" w:color="000000"/>
            </w:tcBorders>
          </w:tcPr>
          <w:p w14:paraId="5BBF5879"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069A4B7D" w14:textId="77777777" w:rsidR="00483AC6" w:rsidRDefault="007F7AA7">
      <w:pPr>
        <w:tabs>
          <w:tab w:val="center" w:pos="392"/>
          <w:tab w:val="center" w:pos="1779"/>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A Governor </w:t>
      </w:r>
    </w:p>
    <w:p w14:paraId="684EAD96" w14:textId="77777777" w:rsidR="00483AC6" w:rsidRDefault="007F7AA7">
      <w:pPr>
        <w:spacing w:after="15"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49"/>
        <w:tblOverlap w:val="never"/>
        <w:tblW w:w="283" w:type="dxa"/>
        <w:tblInd w:w="0" w:type="dxa"/>
        <w:tblCellMar>
          <w:top w:w="49" w:type="dxa"/>
          <w:left w:w="108" w:type="dxa"/>
          <w:right w:w="115" w:type="dxa"/>
        </w:tblCellMar>
        <w:tblLook w:val="04A0" w:firstRow="1" w:lastRow="0" w:firstColumn="1" w:lastColumn="0" w:noHBand="0" w:noVBand="1"/>
      </w:tblPr>
      <w:tblGrid>
        <w:gridCol w:w="283"/>
      </w:tblGrid>
      <w:tr w:rsidR="00483AC6" w14:paraId="443F038B" w14:textId="77777777">
        <w:trPr>
          <w:trHeight w:val="251"/>
        </w:trPr>
        <w:tc>
          <w:tcPr>
            <w:tcW w:w="283" w:type="dxa"/>
            <w:tcBorders>
              <w:top w:val="single" w:sz="4" w:space="0" w:color="000000"/>
              <w:left w:val="single" w:sz="4" w:space="0" w:color="000000"/>
              <w:bottom w:val="single" w:sz="4" w:space="0" w:color="000000"/>
              <w:right w:val="single" w:sz="4" w:space="0" w:color="000000"/>
            </w:tcBorders>
          </w:tcPr>
          <w:p w14:paraId="2D662FA8"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4077B839" w14:textId="77777777" w:rsidR="00483AC6" w:rsidRDefault="007F7AA7">
      <w:pPr>
        <w:tabs>
          <w:tab w:val="center" w:pos="392"/>
          <w:tab w:val="center" w:pos="2339"/>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The Chair of Governors </w:t>
      </w:r>
    </w:p>
    <w:p w14:paraId="4BE33C8C" w14:textId="77777777" w:rsidR="00483AC6" w:rsidRDefault="007F7AA7">
      <w:pPr>
        <w:spacing w:after="15"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49"/>
        <w:tblOverlap w:val="never"/>
        <w:tblW w:w="283" w:type="dxa"/>
        <w:tblInd w:w="0" w:type="dxa"/>
        <w:tblCellMar>
          <w:top w:w="49" w:type="dxa"/>
          <w:left w:w="108" w:type="dxa"/>
          <w:right w:w="115" w:type="dxa"/>
        </w:tblCellMar>
        <w:tblLook w:val="04A0" w:firstRow="1" w:lastRow="0" w:firstColumn="1" w:lastColumn="0" w:noHBand="0" w:noVBand="1"/>
      </w:tblPr>
      <w:tblGrid>
        <w:gridCol w:w="283"/>
      </w:tblGrid>
      <w:tr w:rsidR="00483AC6" w14:paraId="176672CC" w14:textId="77777777">
        <w:trPr>
          <w:trHeight w:val="252"/>
        </w:trPr>
        <w:tc>
          <w:tcPr>
            <w:tcW w:w="283" w:type="dxa"/>
            <w:tcBorders>
              <w:top w:val="single" w:sz="4" w:space="0" w:color="000000"/>
              <w:left w:val="single" w:sz="4" w:space="0" w:color="000000"/>
              <w:bottom w:val="single" w:sz="4" w:space="0" w:color="000000"/>
              <w:right w:val="single" w:sz="4" w:space="0" w:color="000000"/>
            </w:tcBorders>
          </w:tcPr>
          <w:p w14:paraId="67969887"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504ECA55" w14:textId="77777777" w:rsidR="00483AC6" w:rsidRDefault="007F7AA7">
      <w:pPr>
        <w:tabs>
          <w:tab w:val="center" w:pos="392"/>
          <w:tab w:val="center" w:pos="2473"/>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The Governors as a whole </w:t>
      </w:r>
    </w:p>
    <w:p w14:paraId="79B510FE" w14:textId="77777777" w:rsidR="00483AC6" w:rsidRDefault="007F7AA7">
      <w:pPr>
        <w:spacing w:after="0"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p w14:paraId="3259D29D" w14:textId="77777777" w:rsidR="00483AC6" w:rsidRDefault="007F7AA7">
      <w:pPr>
        <w:spacing w:after="0" w:line="259" w:lineRule="auto"/>
        <w:ind w:left="0" w:right="0" w:firstLine="0"/>
        <w:jc w:val="left"/>
      </w:pPr>
      <w:del w:id="70" w:author="A Stubbs" w:date="2024-09-03T14:13:00Z">
        <w:r w:rsidDel="00920B08">
          <w:rPr>
            <w:rFonts w:ascii="Arial" w:eastAsia="Arial" w:hAnsi="Arial" w:cs="Arial"/>
            <w:sz w:val="21"/>
          </w:rPr>
          <w:delText xml:space="preserve"> </w:delText>
        </w:r>
      </w:del>
    </w:p>
    <w:tbl>
      <w:tblPr>
        <w:tblStyle w:val="TableGrid"/>
        <w:tblW w:w="9242" w:type="dxa"/>
        <w:tblInd w:w="-108" w:type="dxa"/>
        <w:tblCellMar>
          <w:top w:w="147" w:type="dxa"/>
          <w:left w:w="108" w:type="dxa"/>
          <w:right w:w="115" w:type="dxa"/>
        </w:tblCellMar>
        <w:tblLook w:val="04A0" w:firstRow="1" w:lastRow="0" w:firstColumn="1" w:lastColumn="0" w:noHBand="0" w:noVBand="1"/>
      </w:tblPr>
      <w:tblGrid>
        <w:gridCol w:w="500"/>
        <w:gridCol w:w="8742"/>
      </w:tblGrid>
      <w:tr w:rsidR="00483AC6" w14:paraId="4042CC41" w14:textId="77777777">
        <w:trPr>
          <w:trHeight w:val="5388"/>
        </w:trPr>
        <w:tc>
          <w:tcPr>
            <w:tcW w:w="500" w:type="dxa"/>
            <w:tcBorders>
              <w:top w:val="single" w:sz="4" w:space="0" w:color="000000"/>
              <w:left w:val="single" w:sz="4" w:space="0" w:color="000000"/>
              <w:bottom w:val="single" w:sz="4" w:space="0" w:color="000000"/>
              <w:right w:val="nil"/>
            </w:tcBorders>
          </w:tcPr>
          <w:p w14:paraId="3AF1B211" w14:textId="77777777" w:rsidR="00483AC6" w:rsidRDefault="007F7AA7">
            <w:pPr>
              <w:spacing w:after="0" w:line="259" w:lineRule="auto"/>
              <w:ind w:left="0" w:right="0" w:firstLine="0"/>
              <w:jc w:val="left"/>
            </w:pPr>
            <w:r>
              <w:rPr>
                <w:rFonts w:ascii="Arial" w:eastAsia="Arial" w:hAnsi="Arial" w:cs="Arial"/>
                <w:sz w:val="21"/>
              </w:rPr>
              <w:lastRenderedPageBreak/>
              <w:t xml:space="preserve">2. </w:t>
            </w:r>
          </w:p>
        </w:tc>
        <w:tc>
          <w:tcPr>
            <w:tcW w:w="8742" w:type="dxa"/>
            <w:tcBorders>
              <w:top w:val="single" w:sz="4" w:space="0" w:color="000000"/>
              <w:left w:val="nil"/>
              <w:bottom w:val="single" w:sz="4" w:space="0" w:color="000000"/>
              <w:right w:val="single" w:sz="4" w:space="0" w:color="000000"/>
            </w:tcBorders>
          </w:tcPr>
          <w:p w14:paraId="654918A1" w14:textId="77777777" w:rsidR="00483AC6" w:rsidRDefault="007F7AA7">
            <w:pPr>
              <w:spacing w:after="0" w:line="259" w:lineRule="auto"/>
              <w:ind w:left="67" w:right="0" w:firstLine="0"/>
              <w:jc w:val="left"/>
            </w:pPr>
            <w:r>
              <w:rPr>
                <w:rFonts w:ascii="Arial" w:eastAsia="Arial" w:hAnsi="Arial" w:cs="Arial"/>
                <w:sz w:val="21"/>
              </w:rPr>
              <w:t xml:space="preserve">The details of my complaint are </w:t>
            </w:r>
            <w:r>
              <w:rPr>
                <w:rFonts w:ascii="Arial" w:eastAsia="Arial" w:hAnsi="Arial" w:cs="Arial"/>
                <w:i/>
                <w:sz w:val="21"/>
              </w:rPr>
              <w:t>(where possible please identify dates, times and names)</w:t>
            </w:r>
            <w:r>
              <w:rPr>
                <w:rFonts w:ascii="Arial" w:eastAsia="Arial" w:hAnsi="Arial" w:cs="Arial"/>
                <w:sz w:val="21"/>
              </w:rPr>
              <w:t xml:space="preserve">: </w:t>
            </w:r>
          </w:p>
        </w:tc>
      </w:tr>
    </w:tbl>
    <w:p w14:paraId="5DA2A570" w14:textId="77777777" w:rsidR="00483AC6" w:rsidRDefault="007F7AA7">
      <w:pPr>
        <w:spacing w:after="0" w:line="259" w:lineRule="auto"/>
        <w:ind w:left="0" w:right="0" w:firstLine="0"/>
        <w:jc w:val="left"/>
      </w:pPr>
      <w:r>
        <w:rPr>
          <w:rFonts w:ascii="Arial" w:eastAsia="Arial" w:hAnsi="Arial" w:cs="Arial"/>
          <w:sz w:val="21"/>
        </w:rPr>
        <w:t xml:space="preserve"> </w:t>
      </w:r>
    </w:p>
    <w:tbl>
      <w:tblPr>
        <w:tblStyle w:val="TableGrid"/>
        <w:tblW w:w="9244" w:type="dxa"/>
        <w:tblInd w:w="-108" w:type="dxa"/>
        <w:tblCellMar>
          <w:top w:w="169" w:type="dxa"/>
          <w:right w:w="49" w:type="dxa"/>
        </w:tblCellMar>
        <w:tblLook w:val="04A0" w:firstRow="1" w:lastRow="0" w:firstColumn="1" w:lastColumn="0" w:noHBand="0" w:noVBand="1"/>
      </w:tblPr>
      <w:tblGrid>
        <w:gridCol w:w="675"/>
        <w:gridCol w:w="8569"/>
      </w:tblGrid>
      <w:tr w:rsidR="00483AC6" w14:paraId="395F2A66" w14:textId="77777777">
        <w:trPr>
          <w:trHeight w:val="3505"/>
        </w:trPr>
        <w:tc>
          <w:tcPr>
            <w:tcW w:w="675" w:type="dxa"/>
            <w:tcBorders>
              <w:top w:val="single" w:sz="4" w:space="0" w:color="000000"/>
              <w:left w:val="single" w:sz="4" w:space="0" w:color="000000"/>
              <w:bottom w:val="single" w:sz="4" w:space="0" w:color="000000"/>
              <w:right w:val="nil"/>
            </w:tcBorders>
            <w:vAlign w:val="center"/>
          </w:tcPr>
          <w:p w14:paraId="43B1B2FF" w14:textId="77777777" w:rsidR="00483AC6" w:rsidRDefault="007F7AA7">
            <w:pPr>
              <w:spacing w:after="584" w:line="259" w:lineRule="auto"/>
              <w:ind w:left="108" w:right="0" w:firstLine="0"/>
              <w:jc w:val="left"/>
            </w:pPr>
            <w:r>
              <w:rPr>
                <w:rFonts w:ascii="Arial" w:eastAsia="Arial" w:hAnsi="Arial" w:cs="Arial"/>
                <w:sz w:val="21"/>
              </w:rPr>
              <w:t xml:space="preserve">3. </w:t>
            </w:r>
          </w:p>
          <w:p w14:paraId="132CBD67" w14:textId="77777777" w:rsidR="00483AC6" w:rsidRDefault="007F7AA7">
            <w:pPr>
              <w:spacing w:after="0" w:line="259" w:lineRule="auto"/>
              <w:ind w:left="108" w:right="460" w:firstLine="0"/>
              <w:jc w:val="left"/>
            </w:pPr>
            <w:r>
              <w:rPr>
                <w:rFonts w:ascii="Arial" w:eastAsia="Arial" w:hAnsi="Arial" w:cs="Arial"/>
                <w:sz w:val="21"/>
              </w:rPr>
              <w:t xml:space="preserve">       </w:t>
            </w:r>
          </w:p>
        </w:tc>
        <w:tc>
          <w:tcPr>
            <w:tcW w:w="8568" w:type="dxa"/>
            <w:tcBorders>
              <w:top w:val="single" w:sz="4" w:space="0" w:color="000000"/>
              <w:left w:val="nil"/>
              <w:bottom w:val="single" w:sz="4" w:space="0" w:color="000000"/>
              <w:right w:val="single" w:sz="4" w:space="0" w:color="000000"/>
            </w:tcBorders>
          </w:tcPr>
          <w:p w14:paraId="366AC6F3" w14:textId="77777777" w:rsidR="00483AC6" w:rsidRDefault="007F7AA7">
            <w:pPr>
              <w:spacing w:after="0" w:line="259" w:lineRule="auto"/>
              <w:ind w:left="0" w:right="58" w:firstLine="0"/>
            </w:pPr>
            <w:r>
              <w:rPr>
                <w:rFonts w:ascii="Arial" w:eastAsia="Arial" w:hAnsi="Arial" w:cs="Arial"/>
                <w:b/>
                <w:sz w:val="21"/>
              </w:rPr>
              <w:t>EITHER</w:t>
            </w:r>
            <w:r>
              <w:rPr>
                <w:rFonts w:ascii="Arial" w:eastAsia="Arial" w:hAnsi="Arial" w:cs="Arial"/>
                <w:sz w:val="21"/>
              </w:rPr>
              <w:t xml:space="preserve"> I have attempted to resolve my grievance informally by (please detail your attempts at informal resolution) </w:t>
            </w:r>
            <w:r>
              <w:rPr>
                <w:rFonts w:ascii="Arial" w:eastAsia="Arial" w:hAnsi="Arial" w:cs="Arial"/>
                <w:b/>
                <w:sz w:val="21"/>
              </w:rPr>
              <w:t>OR</w:t>
            </w:r>
            <w:r>
              <w:rPr>
                <w:rFonts w:ascii="Arial" w:eastAsia="Arial" w:hAnsi="Arial" w:cs="Arial"/>
                <w:sz w:val="21"/>
              </w:rPr>
              <w:t xml:space="preserve"> I have not attempted to resolve this matter informally because (</w:t>
            </w:r>
            <w:r>
              <w:rPr>
                <w:rFonts w:ascii="Arial" w:eastAsia="Arial" w:hAnsi="Arial" w:cs="Arial"/>
                <w:i/>
                <w:sz w:val="21"/>
              </w:rPr>
              <w:t>delete where appropriate</w:t>
            </w:r>
            <w:r>
              <w:rPr>
                <w:rFonts w:ascii="Arial" w:eastAsia="Arial" w:hAnsi="Arial" w:cs="Arial"/>
                <w:sz w:val="21"/>
              </w:rPr>
              <w:t xml:space="preserve">): </w:t>
            </w:r>
          </w:p>
        </w:tc>
      </w:tr>
    </w:tbl>
    <w:p w14:paraId="12EA67E5"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69" w:type="dxa"/>
          <w:right w:w="115" w:type="dxa"/>
        </w:tblCellMar>
        <w:tblLook w:val="04A0" w:firstRow="1" w:lastRow="0" w:firstColumn="1" w:lastColumn="0" w:noHBand="0" w:noVBand="1"/>
      </w:tblPr>
      <w:tblGrid>
        <w:gridCol w:w="675"/>
        <w:gridCol w:w="8569"/>
      </w:tblGrid>
      <w:tr w:rsidR="00483AC6" w14:paraId="3C3FA42F" w14:textId="77777777">
        <w:trPr>
          <w:trHeight w:val="1915"/>
        </w:trPr>
        <w:tc>
          <w:tcPr>
            <w:tcW w:w="675" w:type="dxa"/>
            <w:tcBorders>
              <w:top w:val="single" w:sz="4" w:space="0" w:color="000000"/>
              <w:left w:val="single" w:sz="4" w:space="0" w:color="000000"/>
              <w:bottom w:val="single" w:sz="4" w:space="0" w:color="000000"/>
              <w:right w:val="nil"/>
            </w:tcBorders>
          </w:tcPr>
          <w:p w14:paraId="45A071B1" w14:textId="77777777" w:rsidR="00483AC6" w:rsidRDefault="007F7AA7">
            <w:pPr>
              <w:spacing w:after="0" w:line="259" w:lineRule="auto"/>
              <w:ind w:left="108" w:right="0" w:firstLine="0"/>
              <w:jc w:val="left"/>
            </w:pPr>
            <w:r>
              <w:rPr>
                <w:rFonts w:ascii="Arial" w:eastAsia="Arial" w:hAnsi="Arial" w:cs="Arial"/>
                <w:sz w:val="21"/>
              </w:rPr>
              <w:t xml:space="preserve">4. </w:t>
            </w:r>
          </w:p>
        </w:tc>
        <w:tc>
          <w:tcPr>
            <w:tcW w:w="8568" w:type="dxa"/>
            <w:tcBorders>
              <w:top w:val="single" w:sz="4" w:space="0" w:color="000000"/>
              <w:left w:val="nil"/>
              <w:bottom w:val="single" w:sz="4" w:space="0" w:color="000000"/>
              <w:right w:val="single" w:sz="4" w:space="0" w:color="000000"/>
            </w:tcBorders>
          </w:tcPr>
          <w:p w14:paraId="3736614D" w14:textId="77777777" w:rsidR="00483AC6" w:rsidRDefault="007F7AA7">
            <w:pPr>
              <w:spacing w:after="0" w:line="259" w:lineRule="auto"/>
              <w:ind w:left="0" w:right="0" w:firstLine="0"/>
              <w:jc w:val="left"/>
            </w:pPr>
            <w:r>
              <w:rPr>
                <w:rFonts w:ascii="Arial" w:eastAsia="Arial" w:hAnsi="Arial" w:cs="Arial"/>
                <w:sz w:val="21"/>
              </w:rPr>
              <w:t xml:space="preserve">In considering my grievance, I ask you to consider speaking to the following: </w:t>
            </w:r>
          </w:p>
        </w:tc>
      </w:tr>
    </w:tbl>
    <w:p w14:paraId="708A7769"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70" w:type="dxa"/>
          <w:right w:w="115" w:type="dxa"/>
        </w:tblCellMar>
        <w:tblLook w:val="04A0" w:firstRow="1" w:lastRow="0" w:firstColumn="1" w:lastColumn="0" w:noHBand="0" w:noVBand="1"/>
      </w:tblPr>
      <w:tblGrid>
        <w:gridCol w:w="675"/>
        <w:gridCol w:w="8569"/>
      </w:tblGrid>
      <w:tr w:rsidR="00483AC6" w14:paraId="1645E3DC" w14:textId="77777777">
        <w:trPr>
          <w:trHeight w:val="1915"/>
        </w:trPr>
        <w:tc>
          <w:tcPr>
            <w:tcW w:w="675" w:type="dxa"/>
            <w:tcBorders>
              <w:top w:val="single" w:sz="4" w:space="0" w:color="000000"/>
              <w:left w:val="single" w:sz="4" w:space="0" w:color="000000"/>
              <w:bottom w:val="single" w:sz="4" w:space="0" w:color="000000"/>
              <w:right w:val="nil"/>
            </w:tcBorders>
          </w:tcPr>
          <w:p w14:paraId="0B13FD45" w14:textId="77777777" w:rsidR="00483AC6" w:rsidRDefault="007F7AA7">
            <w:pPr>
              <w:spacing w:after="0" w:line="259" w:lineRule="auto"/>
              <w:ind w:left="108" w:right="0" w:firstLine="0"/>
              <w:jc w:val="left"/>
            </w:pPr>
            <w:r>
              <w:rPr>
                <w:rFonts w:ascii="Arial" w:eastAsia="Arial" w:hAnsi="Arial" w:cs="Arial"/>
                <w:sz w:val="21"/>
              </w:rPr>
              <w:lastRenderedPageBreak/>
              <w:t xml:space="preserve">5. </w:t>
            </w:r>
          </w:p>
        </w:tc>
        <w:tc>
          <w:tcPr>
            <w:tcW w:w="8568" w:type="dxa"/>
            <w:tcBorders>
              <w:top w:val="single" w:sz="4" w:space="0" w:color="000000"/>
              <w:left w:val="nil"/>
              <w:bottom w:val="single" w:sz="4" w:space="0" w:color="000000"/>
              <w:right w:val="single" w:sz="4" w:space="0" w:color="000000"/>
            </w:tcBorders>
          </w:tcPr>
          <w:p w14:paraId="18E7F8F1" w14:textId="77777777" w:rsidR="00483AC6" w:rsidRDefault="007F7AA7">
            <w:pPr>
              <w:spacing w:after="0" w:line="259" w:lineRule="auto"/>
              <w:ind w:left="0" w:right="0" w:firstLine="0"/>
              <w:jc w:val="left"/>
            </w:pPr>
            <w:r>
              <w:rPr>
                <w:rFonts w:ascii="Arial" w:eastAsia="Arial" w:hAnsi="Arial" w:cs="Arial"/>
                <w:sz w:val="21"/>
              </w:rPr>
              <w:t xml:space="preserve">In considering my grievance, I ask you to look at the following attached documents: </w:t>
            </w:r>
          </w:p>
        </w:tc>
      </w:tr>
    </w:tbl>
    <w:p w14:paraId="12432C24"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69" w:type="dxa"/>
          <w:right w:w="115" w:type="dxa"/>
        </w:tblCellMar>
        <w:tblLook w:val="04A0" w:firstRow="1" w:lastRow="0" w:firstColumn="1" w:lastColumn="0" w:noHBand="0" w:noVBand="1"/>
      </w:tblPr>
      <w:tblGrid>
        <w:gridCol w:w="675"/>
        <w:gridCol w:w="8569"/>
      </w:tblGrid>
      <w:tr w:rsidR="00483AC6" w14:paraId="732F51F3" w14:textId="77777777">
        <w:trPr>
          <w:trHeight w:val="2438"/>
        </w:trPr>
        <w:tc>
          <w:tcPr>
            <w:tcW w:w="675" w:type="dxa"/>
            <w:tcBorders>
              <w:top w:val="single" w:sz="4" w:space="0" w:color="000000"/>
              <w:left w:val="single" w:sz="4" w:space="0" w:color="000000"/>
              <w:bottom w:val="single" w:sz="4" w:space="0" w:color="000000"/>
              <w:right w:val="nil"/>
            </w:tcBorders>
          </w:tcPr>
          <w:p w14:paraId="360123EA" w14:textId="77777777" w:rsidR="00483AC6" w:rsidRDefault="007F7AA7">
            <w:pPr>
              <w:spacing w:after="0" w:line="259" w:lineRule="auto"/>
              <w:ind w:left="108" w:right="0" w:firstLine="0"/>
              <w:jc w:val="left"/>
            </w:pPr>
            <w:r>
              <w:rPr>
                <w:rFonts w:ascii="Arial" w:eastAsia="Arial" w:hAnsi="Arial" w:cs="Arial"/>
                <w:sz w:val="21"/>
              </w:rPr>
              <w:t xml:space="preserve">6. </w:t>
            </w:r>
          </w:p>
        </w:tc>
        <w:tc>
          <w:tcPr>
            <w:tcW w:w="8568" w:type="dxa"/>
            <w:tcBorders>
              <w:top w:val="single" w:sz="4" w:space="0" w:color="000000"/>
              <w:left w:val="nil"/>
              <w:bottom w:val="single" w:sz="4" w:space="0" w:color="000000"/>
              <w:right w:val="single" w:sz="4" w:space="0" w:color="000000"/>
            </w:tcBorders>
          </w:tcPr>
          <w:p w14:paraId="64CBA2BE" w14:textId="77777777" w:rsidR="00483AC6" w:rsidRDefault="007F7AA7">
            <w:pPr>
              <w:spacing w:after="0" w:line="259" w:lineRule="auto"/>
              <w:ind w:left="0" w:right="0" w:firstLine="0"/>
              <w:jc w:val="left"/>
            </w:pPr>
            <w:r>
              <w:rPr>
                <w:rFonts w:ascii="Arial" w:eastAsia="Arial" w:hAnsi="Arial" w:cs="Arial"/>
                <w:sz w:val="21"/>
              </w:rPr>
              <w:t xml:space="preserve">In considering my grievance, I ask you to look for the following documents: </w:t>
            </w:r>
          </w:p>
        </w:tc>
      </w:tr>
    </w:tbl>
    <w:p w14:paraId="7967CBF0"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69" w:type="dxa"/>
          <w:left w:w="1" w:type="dxa"/>
          <w:right w:w="115" w:type="dxa"/>
        </w:tblCellMar>
        <w:tblLook w:val="04A0" w:firstRow="1" w:lastRow="0" w:firstColumn="1" w:lastColumn="0" w:noHBand="0" w:noVBand="1"/>
      </w:tblPr>
      <w:tblGrid>
        <w:gridCol w:w="675"/>
        <w:gridCol w:w="8569"/>
      </w:tblGrid>
      <w:tr w:rsidR="00483AC6" w14:paraId="264E938A" w14:textId="77777777">
        <w:trPr>
          <w:trHeight w:val="3950"/>
        </w:trPr>
        <w:tc>
          <w:tcPr>
            <w:tcW w:w="675" w:type="dxa"/>
            <w:tcBorders>
              <w:top w:val="single" w:sz="4" w:space="0" w:color="000000"/>
              <w:left w:val="single" w:sz="4" w:space="0" w:color="000000"/>
              <w:bottom w:val="single" w:sz="4" w:space="0" w:color="000000"/>
              <w:right w:val="nil"/>
            </w:tcBorders>
          </w:tcPr>
          <w:p w14:paraId="1E07AF59" w14:textId="77777777" w:rsidR="00483AC6" w:rsidRDefault="007F7AA7">
            <w:pPr>
              <w:spacing w:after="0" w:line="259" w:lineRule="auto"/>
              <w:ind w:left="107" w:right="0" w:firstLine="0"/>
              <w:jc w:val="left"/>
            </w:pPr>
            <w:r>
              <w:rPr>
                <w:rFonts w:ascii="Arial" w:eastAsia="Arial" w:hAnsi="Arial" w:cs="Arial"/>
                <w:sz w:val="21"/>
              </w:rPr>
              <w:t xml:space="preserve">7. </w:t>
            </w:r>
          </w:p>
        </w:tc>
        <w:tc>
          <w:tcPr>
            <w:tcW w:w="8568" w:type="dxa"/>
            <w:tcBorders>
              <w:top w:val="single" w:sz="4" w:space="0" w:color="000000"/>
              <w:left w:val="nil"/>
              <w:bottom w:val="single" w:sz="4" w:space="0" w:color="000000"/>
              <w:right w:val="single" w:sz="4" w:space="0" w:color="000000"/>
            </w:tcBorders>
          </w:tcPr>
          <w:p w14:paraId="27DEB83C" w14:textId="77777777" w:rsidR="00483AC6" w:rsidRDefault="007F7AA7">
            <w:pPr>
              <w:spacing w:after="0" w:line="259" w:lineRule="auto"/>
              <w:ind w:left="0" w:right="0" w:firstLine="0"/>
              <w:jc w:val="left"/>
            </w:pPr>
            <w:r>
              <w:rPr>
                <w:rFonts w:ascii="Arial" w:eastAsia="Arial" w:hAnsi="Arial" w:cs="Arial"/>
                <w:sz w:val="21"/>
              </w:rPr>
              <w:t xml:space="preserve">The outcome I am seeking to resolve this grievance is: </w:t>
            </w:r>
          </w:p>
        </w:tc>
      </w:tr>
    </w:tbl>
    <w:p w14:paraId="2F7EE263"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70" w:type="dxa"/>
          <w:right w:w="51" w:type="dxa"/>
        </w:tblCellMar>
        <w:tblLook w:val="04A0" w:firstRow="1" w:lastRow="0" w:firstColumn="1" w:lastColumn="0" w:noHBand="0" w:noVBand="1"/>
        <w:tblPrChange w:id="71" w:author="Macy Ocana" w:date="2024-08-30T15:22:00Z">
          <w:tblPr>
            <w:tblStyle w:val="TableGrid"/>
            <w:tblW w:w="9244" w:type="dxa"/>
            <w:tblInd w:w="-108" w:type="dxa"/>
            <w:tblCellMar>
              <w:top w:w="170" w:type="dxa"/>
              <w:right w:w="51" w:type="dxa"/>
            </w:tblCellMar>
            <w:tblLook w:val="04A0" w:firstRow="1" w:lastRow="0" w:firstColumn="1" w:lastColumn="0" w:noHBand="0" w:noVBand="1"/>
          </w:tblPr>
        </w:tblPrChange>
      </w:tblPr>
      <w:tblGrid>
        <w:gridCol w:w="675"/>
        <w:gridCol w:w="8569"/>
        <w:tblGridChange w:id="72">
          <w:tblGrid>
            <w:gridCol w:w="675"/>
            <w:gridCol w:w="8569"/>
          </w:tblGrid>
        </w:tblGridChange>
      </w:tblGrid>
      <w:tr w:rsidR="00483AC6" w14:paraId="6780CC66" w14:textId="77777777" w:rsidTr="006D2AC4">
        <w:trPr>
          <w:trHeight w:val="2113"/>
          <w:trPrChange w:id="73" w:author="Macy Ocana" w:date="2024-08-30T15:22:00Z">
            <w:trPr>
              <w:trHeight w:val="4015"/>
            </w:trPr>
          </w:trPrChange>
        </w:trPr>
        <w:tc>
          <w:tcPr>
            <w:tcW w:w="675" w:type="dxa"/>
            <w:tcBorders>
              <w:top w:val="single" w:sz="4" w:space="0" w:color="000000"/>
              <w:left w:val="single" w:sz="4" w:space="0" w:color="000000"/>
              <w:bottom w:val="single" w:sz="4" w:space="0" w:color="000000"/>
              <w:right w:val="nil"/>
            </w:tcBorders>
            <w:tcPrChange w:id="74" w:author="Macy Ocana" w:date="2024-08-30T15:22:00Z">
              <w:tcPr>
                <w:tcW w:w="675" w:type="dxa"/>
                <w:tcBorders>
                  <w:top w:val="single" w:sz="4" w:space="0" w:color="000000"/>
                  <w:left w:val="single" w:sz="4" w:space="0" w:color="000000"/>
                  <w:bottom w:val="single" w:sz="4" w:space="0" w:color="000000"/>
                  <w:right w:val="nil"/>
                </w:tcBorders>
              </w:tcPr>
            </w:tcPrChange>
          </w:tcPr>
          <w:p w14:paraId="31BFADDB" w14:textId="77777777" w:rsidR="00483AC6" w:rsidRDefault="007F7AA7">
            <w:pPr>
              <w:spacing w:after="0" w:line="259" w:lineRule="auto"/>
              <w:ind w:left="108" w:right="0" w:firstLine="0"/>
              <w:jc w:val="left"/>
            </w:pPr>
            <w:r>
              <w:rPr>
                <w:rFonts w:ascii="Arial" w:eastAsia="Arial" w:hAnsi="Arial" w:cs="Arial"/>
                <w:sz w:val="21"/>
              </w:rPr>
              <w:t xml:space="preserve">8. </w:t>
            </w:r>
          </w:p>
        </w:tc>
        <w:tc>
          <w:tcPr>
            <w:tcW w:w="8568" w:type="dxa"/>
            <w:tcBorders>
              <w:top w:val="single" w:sz="4" w:space="0" w:color="000000"/>
              <w:left w:val="nil"/>
              <w:bottom w:val="single" w:sz="4" w:space="0" w:color="000000"/>
              <w:right w:val="single" w:sz="4" w:space="0" w:color="000000"/>
            </w:tcBorders>
            <w:tcPrChange w:id="75" w:author="Macy Ocana" w:date="2024-08-30T15:22:00Z">
              <w:tcPr>
                <w:tcW w:w="8568" w:type="dxa"/>
                <w:tcBorders>
                  <w:top w:val="single" w:sz="4" w:space="0" w:color="000000"/>
                  <w:left w:val="nil"/>
                  <w:bottom w:val="single" w:sz="4" w:space="0" w:color="000000"/>
                  <w:right w:val="single" w:sz="4" w:space="0" w:color="000000"/>
                </w:tcBorders>
              </w:tcPr>
            </w:tcPrChange>
          </w:tcPr>
          <w:p w14:paraId="217D85C0" w14:textId="77777777" w:rsidR="00483AC6" w:rsidRDefault="007F7AA7">
            <w:pPr>
              <w:spacing w:after="0" w:line="259" w:lineRule="auto"/>
              <w:ind w:left="0" w:right="0" w:firstLine="0"/>
              <w:jc w:val="left"/>
            </w:pPr>
            <w:r>
              <w:rPr>
                <w:rFonts w:ascii="Arial" w:eastAsia="Arial" w:hAnsi="Arial" w:cs="Arial"/>
                <w:sz w:val="21"/>
              </w:rPr>
              <w:t xml:space="preserve">During the period in which you investigate my grievance, I would like you to consider taking the following steps (if any): </w:t>
            </w:r>
          </w:p>
        </w:tc>
      </w:tr>
    </w:tbl>
    <w:p w14:paraId="532E40FE"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70" w:type="dxa"/>
          <w:right w:w="50" w:type="dxa"/>
        </w:tblCellMar>
        <w:tblLook w:val="04A0" w:firstRow="1" w:lastRow="0" w:firstColumn="1" w:lastColumn="0" w:noHBand="0" w:noVBand="1"/>
      </w:tblPr>
      <w:tblGrid>
        <w:gridCol w:w="675"/>
        <w:gridCol w:w="8569"/>
      </w:tblGrid>
      <w:tr w:rsidR="00483AC6" w14:paraId="064F23C1" w14:textId="77777777">
        <w:trPr>
          <w:trHeight w:val="734"/>
        </w:trPr>
        <w:tc>
          <w:tcPr>
            <w:tcW w:w="675" w:type="dxa"/>
            <w:tcBorders>
              <w:top w:val="single" w:sz="4" w:space="0" w:color="000000"/>
              <w:left w:val="single" w:sz="4" w:space="0" w:color="000000"/>
              <w:bottom w:val="single" w:sz="4" w:space="0" w:color="000000"/>
              <w:right w:val="nil"/>
            </w:tcBorders>
          </w:tcPr>
          <w:p w14:paraId="3080253E" w14:textId="77777777" w:rsidR="00483AC6" w:rsidRDefault="007F7AA7">
            <w:pPr>
              <w:spacing w:after="0" w:line="259" w:lineRule="auto"/>
              <w:ind w:left="108" w:right="0" w:firstLine="0"/>
              <w:jc w:val="left"/>
            </w:pPr>
            <w:r>
              <w:rPr>
                <w:rFonts w:ascii="Arial" w:eastAsia="Arial" w:hAnsi="Arial" w:cs="Arial"/>
                <w:sz w:val="21"/>
              </w:rPr>
              <w:t xml:space="preserve">9. </w:t>
            </w:r>
          </w:p>
        </w:tc>
        <w:tc>
          <w:tcPr>
            <w:tcW w:w="8568" w:type="dxa"/>
            <w:tcBorders>
              <w:top w:val="single" w:sz="4" w:space="0" w:color="000000"/>
              <w:left w:val="nil"/>
              <w:bottom w:val="single" w:sz="4" w:space="0" w:color="000000"/>
              <w:right w:val="single" w:sz="4" w:space="0" w:color="000000"/>
            </w:tcBorders>
            <w:vAlign w:val="center"/>
          </w:tcPr>
          <w:p w14:paraId="3F21949D" w14:textId="77777777" w:rsidR="00483AC6" w:rsidRDefault="007F7AA7">
            <w:pPr>
              <w:spacing w:after="0" w:line="259" w:lineRule="auto"/>
              <w:ind w:left="0" w:right="0" w:firstLine="0"/>
            </w:pPr>
            <w:r>
              <w:rPr>
                <w:rFonts w:ascii="Arial" w:eastAsia="Arial" w:hAnsi="Arial" w:cs="Arial"/>
                <w:sz w:val="21"/>
              </w:rPr>
              <w:t xml:space="preserve">My grievance does/does not* include a complaint that I am subject to discrimination, bullying or harassment. </w:t>
            </w:r>
          </w:p>
        </w:tc>
      </w:tr>
    </w:tbl>
    <w:p w14:paraId="251B58FD"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right w:w="115" w:type="dxa"/>
        </w:tblCellMar>
        <w:tblLook w:val="04A0" w:firstRow="1" w:lastRow="0" w:firstColumn="1" w:lastColumn="0" w:noHBand="0" w:noVBand="1"/>
      </w:tblPr>
      <w:tblGrid>
        <w:gridCol w:w="675"/>
        <w:gridCol w:w="8569"/>
      </w:tblGrid>
      <w:tr w:rsidR="00483AC6" w14:paraId="475AEB0A" w14:textId="77777777">
        <w:trPr>
          <w:trHeight w:val="492"/>
        </w:trPr>
        <w:tc>
          <w:tcPr>
            <w:tcW w:w="675" w:type="dxa"/>
            <w:tcBorders>
              <w:top w:val="single" w:sz="4" w:space="0" w:color="000000"/>
              <w:left w:val="single" w:sz="4" w:space="0" w:color="000000"/>
              <w:bottom w:val="single" w:sz="4" w:space="0" w:color="000000"/>
              <w:right w:val="nil"/>
            </w:tcBorders>
            <w:vAlign w:val="center"/>
          </w:tcPr>
          <w:p w14:paraId="2531AC64" w14:textId="77777777" w:rsidR="00483AC6" w:rsidRDefault="007F7AA7">
            <w:pPr>
              <w:spacing w:after="0" w:line="259" w:lineRule="auto"/>
              <w:ind w:left="108" w:right="0" w:firstLine="0"/>
              <w:jc w:val="left"/>
            </w:pPr>
            <w:r>
              <w:rPr>
                <w:rFonts w:ascii="Arial" w:eastAsia="Arial" w:hAnsi="Arial" w:cs="Arial"/>
                <w:sz w:val="21"/>
              </w:rPr>
              <w:t xml:space="preserve">10. </w:t>
            </w:r>
          </w:p>
        </w:tc>
        <w:tc>
          <w:tcPr>
            <w:tcW w:w="8568" w:type="dxa"/>
            <w:tcBorders>
              <w:top w:val="single" w:sz="4" w:space="0" w:color="000000"/>
              <w:left w:val="nil"/>
              <w:bottom w:val="single" w:sz="4" w:space="0" w:color="000000"/>
              <w:right w:val="single" w:sz="4" w:space="0" w:color="000000"/>
            </w:tcBorders>
            <w:vAlign w:val="center"/>
          </w:tcPr>
          <w:p w14:paraId="7DAF40EE" w14:textId="77777777" w:rsidR="00483AC6" w:rsidRDefault="007F7AA7">
            <w:pPr>
              <w:spacing w:after="0" w:line="259" w:lineRule="auto"/>
              <w:ind w:left="0" w:right="0" w:firstLine="0"/>
              <w:jc w:val="left"/>
            </w:pPr>
            <w:r>
              <w:rPr>
                <w:rFonts w:ascii="Arial" w:eastAsia="Arial" w:hAnsi="Arial" w:cs="Arial"/>
                <w:sz w:val="21"/>
              </w:rPr>
              <w:t xml:space="preserve">My grievance does/does not* include a complaint that raises a child protection issue. </w:t>
            </w:r>
          </w:p>
        </w:tc>
      </w:tr>
    </w:tbl>
    <w:p w14:paraId="05F7ACC9" w14:textId="77777777" w:rsidR="00483AC6" w:rsidRDefault="007F7AA7">
      <w:pPr>
        <w:spacing w:after="0" w:line="259" w:lineRule="auto"/>
        <w:ind w:left="0" w:right="0" w:firstLine="0"/>
      </w:pPr>
      <w:r>
        <w:rPr>
          <w:rFonts w:ascii="Arial" w:eastAsia="Arial" w:hAnsi="Arial" w:cs="Arial"/>
          <w:sz w:val="21"/>
        </w:rPr>
        <w:lastRenderedPageBreak/>
        <w:t xml:space="preserve"> </w:t>
      </w:r>
    </w:p>
    <w:tbl>
      <w:tblPr>
        <w:tblStyle w:val="TableGrid"/>
        <w:tblW w:w="9244" w:type="dxa"/>
        <w:tblInd w:w="-108" w:type="dxa"/>
        <w:tblCellMar>
          <w:left w:w="1" w:type="dxa"/>
          <w:right w:w="115" w:type="dxa"/>
        </w:tblCellMar>
        <w:tblLook w:val="04A0" w:firstRow="1" w:lastRow="0" w:firstColumn="1" w:lastColumn="0" w:noHBand="0" w:noVBand="1"/>
      </w:tblPr>
      <w:tblGrid>
        <w:gridCol w:w="675"/>
        <w:gridCol w:w="8569"/>
      </w:tblGrid>
      <w:tr w:rsidR="00483AC6" w14:paraId="315C7E55" w14:textId="77777777">
        <w:trPr>
          <w:trHeight w:val="492"/>
        </w:trPr>
        <w:tc>
          <w:tcPr>
            <w:tcW w:w="675" w:type="dxa"/>
            <w:tcBorders>
              <w:top w:val="single" w:sz="4" w:space="0" w:color="000000"/>
              <w:left w:val="single" w:sz="4" w:space="0" w:color="000000"/>
              <w:bottom w:val="single" w:sz="4" w:space="0" w:color="000000"/>
              <w:right w:val="nil"/>
            </w:tcBorders>
            <w:vAlign w:val="center"/>
          </w:tcPr>
          <w:p w14:paraId="09AC5FCF" w14:textId="77777777" w:rsidR="00483AC6" w:rsidRDefault="007F7AA7">
            <w:pPr>
              <w:spacing w:after="0" w:line="259" w:lineRule="auto"/>
              <w:ind w:left="107" w:right="0" w:firstLine="0"/>
              <w:jc w:val="left"/>
            </w:pPr>
            <w:r>
              <w:rPr>
                <w:rFonts w:ascii="Arial" w:eastAsia="Arial" w:hAnsi="Arial" w:cs="Arial"/>
                <w:sz w:val="21"/>
              </w:rPr>
              <w:t xml:space="preserve">11. </w:t>
            </w:r>
          </w:p>
        </w:tc>
        <w:tc>
          <w:tcPr>
            <w:tcW w:w="8568" w:type="dxa"/>
            <w:tcBorders>
              <w:top w:val="single" w:sz="4" w:space="0" w:color="000000"/>
              <w:left w:val="nil"/>
              <w:bottom w:val="single" w:sz="4" w:space="0" w:color="000000"/>
              <w:right w:val="single" w:sz="4" w:space="0" w:color="000000"/>
            </w:tcBorders>
            <w:vAlign w:val="center"/>
          </w:tcPr>
          <w:p w14:paraId="34E431EF" w14:textId="77777777" w:rsidR="00483AC6" w:rsidRDefault="007F7AA7">
            <w:pPr>
              <w:spacing w:after="0" w:line="259" w:lineRule="auto"/>
              <w:ind w:left="0" w:right="0" w:firstLine="0"/>
              <w:jc w:val="left"/>
            </w:pPr>
            <w:r>
              <w:rPr>
                <w:rFonts w:ascii="Arial" w:eastAsia="Arial" w:hAnsi="Arial" w:cs="Arial"/>
                <w:sz w:val="21"/>
              </w:rPr>
              <w:t xml:space="preserve">I will/will not* need special help at my Resolution Meeting. </w:t>
            </w:r>
          </w:p>
        </w:tc>
      </w:tr>
    </w:tbl>
    <w:p w14:paraId="44675AEB"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70" w:type="dxa"/>
          <w:right w:w="115" w:type="dxa"/>
        </w:tblCellMar>
        <w:tblLook w:val="04A0" w:firstRow="1" w:lastRow="0" w:firstColumn="1" w:lastColumn="0" w:noHBand="0" w:noVBand="1"/>
      </w:tblPr>
      <w:tblGrid>
        <w:gridCol w:w="675"/>
        <w:gridCol w:w="8569"/>
      </w:tblGrid>
      <w:tr w:rsidR="00483AC6" w14:paraId="22F0D810" w14:textId="77777777">
        <w:trPr>
          <w:trHeight w:val="853"/>
        </w:trPr>
        <w:tc>
          <w:tcPr>
            <w:tcW w:w="675" w:type="dxa"/>
            <w:tcBorders>
              <w:top w:val="single" w:sz="4" w:space="0" w:color="000000"/>
              <w:left w:val="single" w:sz="4" w:space="0" w:color="000000"/>
              <w:bottom w:val="single" w:sz="4" w:space="0" w:color="000000"/>
              <w:right w:val="nil"/>
            </w:tcBorders>
          </w:tcPr>
          <w:p w14:paraId="4C17D39E" w14:textId="77777777" w:rsidR="00483AC6" w:rsidRDefault="007F7AA7">
            <w:pPr>
              <w:spacing w:after="0" w:line="259" w:lineRule="auto"/>
              <w:ind w:left="108" w:right="0" w:firstLine="0"/>
              <w:jc w:val="left"/>
            </w:pPr>
            <w:r>
              <w:rPr>
                <w:rFonts w:ascii="Arial" w:eastAsia="Arial" w:hAnsi="Arial" w:cs="Arial"/>
                <w:sz w:val="21"/>
              </w:rPr>
              <w:t xml:space="preserve">12. </w:t>
            </w:r>
          </w:p>
        </w:tc>
        <w:tc>
          <w:tcPr>
            <w:tcW w:w="8568" w:type="dxa"/>
            <w:tcBorders>
              <w:top w:val="single" w:sz="4" w:space="0" w:color="000000"/>
              <w:left w:val="nil"/>
              <w:bottom w:val="single" w:sz="4" w:space="0" w:color="000000"/>
              <w:right w:val="single" w:sz="4" w:space="0" w:color="000000"/>
            </w:tcBorders>
            <w:vAlign w:val="center"/>
          </w:tcPr>
          <w:p w14:paraId="491E43F7" w14:textId="77777777" w:rsidR="00483AC6" w:rsidRDefault="007F7AA7">
            <w:pPr>
              <w:spacing w:after="100" w:line="259" w:lineRule="auto"/>
              <w:ind w:left="0" w:right="0" w:firstLine="0"/>
              <w:jc w:val="left"/>
            </w:pPr>
            <w:r>
              <w:rPr>
                <w:rFonts w:ascii="Arial" w:eastAsia="Arial" w:hAnsi="Arial" w:cs="Arial"/>
                <w:sz w:val="21"/>
              </w:rPr>
              <w:t xml:space="preserve">My companion at the Stage 1 Resolution Meeting will be: </w:t>
            </w:r>
          </w:p>
          <w:p w14:paraId="29224654"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0C9DA599"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69" w:type="dxa"/>
          <w:right w:w="115" w:type="dxa"/>
        </w:tblCellMar>
        <w:tblLook w:val="04A0" w:firstRow="1" w:lastRow="0" w:firstColumn="1" w:lastColumn="0" w:noHBand="0" w:noVBand="1"/>
      </w:tblPr>
      <w:tblGrid>
        <w:gridCol w:w="674"/>
        <w:gridCol w:w="8570"/>
      </w:tblGrid>
      <w:tr w:rsidR="00483AC6" w14:paraId="2BABC255" w14:textId="77777777">
        <w:trPr>
          <w:trHeight w:val="1619"/>
        </w:trPr>
        <w:tc>
          <w:tcPr>
            <w:tcW w:w="674" w:type="dxa"/>
            <w:tcBorders>
              <w:top w:val="single" w:sz="4" w:space="0" w:color="000000"/>
              <w:left w:val="single" w:sz="4" w:space="0" w:color="000000"/>
              <w:bottom w:val="single" w:sz="4" w:space="0" w:color="000000"/>
              <w:right w:val="nil"/>
            </w:tcBorders>
          </w:tcPr>
          <w:p w14:paraId="16E69283" w14:textId="77777777" w:rsidR="00483AC6" w:rsidRDefault="007F7AA7">
            <w:pPr>
              <w:spacing w:after="0" w:line="259" w:lineRule="auto"/>
              <w:ind w:left="108" w:right="0" w:firstLine="0"/>
              <w:jc w:val="left"/>
            </w:pPr>
            <w:r>
              <w:rPr>
                <w:rFonts w:ascii="Arial" w:eastAsia="Arial" w:hAnsi="Arial" w:cs="Arial"/>
                <w:sz w:val="21"/>
              </w:rPr>
              <w:t xml:space="preserve">13. </w:t>
            </w:r>
          </w:p>
        </w:tc>
        <w:tc>
          <w:tcPr>
            <w:tcW w:w="8569" w:type="dxa"/>
            <w:tcBorders>
              <w:top w:val="single" w:sz="4" w:space="0" w:color="000000"/>
              <w:left w:val="nil"/>
              <w:bottom w:val="single" w:sz="4" w:space="0" w:color="000000"/>
              <w:right w:val="single" w:sz="4" w:space="0" w:color="000000"/>
            </w:tcBorders>
            <w:vAlign w:val="center"/>
          </w:tcPr>
          <w:p w14:paraId="268F5A59" w14:textId="77777777" w:rsidR="00483AC6" w:rsidRDefault="007F7AA7">
            <w:pPr>
              <w:spacing w:after="138" w:line="259" w:lineRule="auto"/>
              <w:ind w:left="1" w:right="0" w:firstLine="0"/>
              <w:jc w:val="left"/>
            </w:pPr>
            <w:r>
              <w:rPr>
                <w:rFonts w:ascii="Arial" w:eastAsia="Arial" w:hAnsi="Arial" w:cs="Arial"/>
                <w:sz w:val="21"/>
              </w:rPr>
              <w:t xml:space="preserve">My companion cannot attend a Resolution Meeting on the following dates/times: </w:t>
            </w:r>
          </w:p>
          <w:p w14:paraId="6489C8FE" w14:textId="77777777" w:rsidR="00483AC6" w:rsidRDefault="007F7AA7">
            <w:pPr>
              <w:tabs>
                <w:tab w:val="center" w:pos="568"/>
              </w:tabs>
              <w:spacing w:after="101" w:line="259" w:lineRule="auto"/>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 </w:t>
            </w:r>
          </w:p>
          <w:p w14:paraId="14F0AF1D" w14:textId="77777777" w:rsidR="00483AC6" w:rsidRDefault="007F7AA7">
            <w:pPr>
              <w:tabs>
                <w:tab w:val="center" w:pos="568"/>
              </w:tabs>
              <w:spacing w:after="101" w:line="259" w:lineRule="auto"/>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 </w:t>
            </w:r>
          </w:p>
          <w:p w14:paraId="707AA228" w14:textId="77777777" w:rsidR="00483AC6" w:rsidRDefault="007F7AA7">
            <w:pPr>
              <w:tabs>
                <w:tab w:val="center" w:pos="568"/>
              </w:tabs>
              <w:spacing w:after="0" w:line="259" w:lineRule="auto"/>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 </w:t>
            </w:r>
          </w:p>
        </w:tc>
      </w:tr>
    </w:tbl>
    <w:p w14:paraId="774AFCA2" w14:textId="77777777" w:rsidR="00483AC6" w:rsidRDefault="007F7AA7">
      <w:pPr>
        <w:spacing w:after="0" w:line="259" w:lineRule="auto"/>
        <w:ind w:left="0" w:right="0" w:firstLine="0"/>
        <w:jc w:val="left"/>
      </w:pPr>
      <w:r>
        <w:rPr>
          <w:rFonts w:ascii="Arial" w:eastAsia="Arial" w:hAnsi="Arial" w:cs="Arial"/>
          <w:sz w:val="21"/>
        </w:rPr>
        <w:t xml:space="preserve"> </w:t>
      </w:r>
    </w:p>
    <w:tbl>
      <w:tblPr>
        <w:tblStyle w:val="TableGrid"/>
        <w:tblW w:w="9244" w:type="dxa"/>
        <w:tblInd w:w="-108" w:type="dxa"/>
        <w:tblCellMar>
          <w:top w:w="169" w:type="dxa"/>
          <w:left w:w="108" w:type="dxa"/>
          <w:right w:w="49" w:type="dxa"/>
        </w:tblCellMar>
        <w:tblLook w:val="04A0" w:firstRow="1" w:lastRow="0" w:firstColumn="1" w:lastColumn="0" w:noHBand="0" w:noVBand="1"/>
      </w:tblPr>
      <w:tblGrid>
        <w:gridCol w:w="9244"/>
      </w:tblGrid>
      <w:tr w:rsidR="00483AC6" w14:paraId="1E39DDDF" w14:textId="77777777">
        <w:trPr>
          <w:trHeight w:val="3970"/>
        </w:trPr>
        <w:tc>
          <w:tcPr>
            <w:tcW w:w="9244" w:type="dxa"/>
            <w:tcBorders>
              <w:top w:val="single" w:sz="4" w:space="0" w:color="000000"/>
              <w:left w:val="single" w:sz="4" w:space="0" w:color="000000"/>
              <w:bottom w:val="single" w:sz="4" w:space="0" w:color="000000"/>
              <w:right w:val="single" w:sz="4" w:space="0" w:color="000000"/>
            </w:tcBorders>
          </w:tcPr>
          <w:p w14:paraId="12CAD72E" w14:textId="77777777" w:rsidR="00483AC6" w:rsidRDefault="007F7AA7">
            <w:pPr>
              <w:spacing w:after="547" w:line="240" w:lineRule="auto"/>
              <w:ind w:left="0" w:right="58" w:firstLine="0"/>
            </w:pPr>
            <w:r>
              <w:rPr>
                <w:rFonts w:ascii="Arial" w:eastAsia="Arial" w:hAnsi="Arial" w:cs="Arial"/>
                <w:b/>
                <w:sz w:val="21"/>
              </w:rPr>
              <w:t xml:space="preserve">I have read the MSM Grievance Resolution Policy and Procedure and am aware that false, malicious or vexatious grievances may result in disciplinary action against me for gross misconduct.  I am aware that the GRP1 may be forwarded to the Diocesan Schools Commission and to the Designated Person for Child Protection.  I am aware that a report on the outcome of this grievance will be submitted to the Governors. </w:t>
            </w:r>
          </w:p>
          <w:tbl>
            <w:tblPr>
              <w:tblStyle w:val="TableGrid"/>
              <w:tblpPr w:vertAnchor="text" w:tblpX="1526" w:tblpY="-169"/>
              <w:tblOverlap w:val="never"/>
              <w:tblW w:w="6236" w:type="dxa"/>
              <w:tblInd w:w="0" w:type="dxa"/>
              <w:tblCellMar>
                <w:left w:w="108" w:type="dxa"/>
                <w:right w:w="115" w:type="dxa"/>
              </w:tblCellMar>
              <w:tblLook w:val="04A0" w:firstRow="1" w:lastRow="0" w:firstColumn="1" w:lastColumn="0" w:noHBand="0" w:noVBand="1"/>
            </w:tblPr>
            <w:tblGrid>
              <w:gridCol w:w="6236"/>
            </w:tblGrid>
            <w:tr w:rsidR="00483AC6" w14:paraId="437E1898" w14:textId="77777777">
              <w:trPr>
                <w:trHeight w:val="491"/>
              </w:trPr>
              <w:tc>
                <w:tcPr>
                  <w:tcW w:w="6236" w:type="dxa"/>
                  <w:tcBorders>
                    <w:top w:val="single" w:sz="4" w:space="0" w:color="000000"/>
                    <w:left w:val="single" w:sz="4" w:space="0" w:color="000000"/>
                    <w:bottom w:val="single" w:sz="4" w:space="0" w:color="000000"/>
                    <w:right w:val="single" w:sz="4" w:space="0" w:color="000000"/>
                  </w:tcBorders>
                  <w:vAlign w:val="center"/>
                </w:tcPr>
                <w:p w14:paraId="0AADAACC" w14:textId="77777777" w:rsidR="00483AC6" w:rsidRDefault="007F7AA7">
                  <w:pPr>
                    <w:spacing w:after="0" w:line="259" w:lineRule="auto"/>
                    <w:ind w:left="0" w:right="0" w:firstLine="0"/>
                    <w:jc w:val="left"/>
                  </w:pPr>
                  <w:r>
                    <w:rPr>
                      <w:rFonts w:ascii="Arial" w:eastAsia="Arial" w:hAnsi="Arial" w:cs="Arial"/>
                      <w:b/>
                      <w:sz w:val="21"/>
                    </w:rPr>
                    <w:t xml:space="preserve"> </w:t>
                  </w:r>
                </w:p>
              </w:tc>
            </w:tr>
          </w:tbl>
          <w:p w14:paraId="578259CE" w14:textId="77777777" w:rsidR="00483AC6" w:rsidRDefault="007F7AA7">
            <w:pPr>
              <w:spacing w:after="450" w:line="259" w:lineRule="auto"/>
              <w:ind w:left="0" w:right="1432" w:firstLine="0"/>
              <w:jc w:val="left"/>
            </w:pPr>
            <w:r>
              <w:rPr>
                <w:rFonts w:ascii="Arial" w:eastAsia="Arial" w:hAnsi="Arial" w:cs="Arial"/>
                <w:b/>
                <w:sz w:val="21"/>
              </w:rPr>
              <w:t xml:space="preserve">Signed:  </w:t>
            </w:r>
          </w:p>
          <w:tbl>
            <w:tblPr>
              <w:tblStyle w:val="TableGrid"/>
              <w:tblpPr w:vertAnchor="text" w:tblpX="1526" w:tblpY="-169"/>
              <w:tblOverlap w:val="never"/>
              <w:tblW w:w="6236" w:type="dxa"/>
              <w:tblInd w:w="0" w:type="dxa"/>
              <w:tblCellMar>
                <w:left w:w="108" w:type="dxa"/>
                <w:right w:w="115" w:type="dxa"/>
              </w:tblCellMar>
              <w:tblLook w:val="04A0" w:firstRow="1" w:lastRow="0" w:firstColumn="1" w:lastColumn="0" w:noHBand="0" w:noVBand="1"/>
            </w:tblPr>
            <w:tblGrid>
              <w:gridCol w:w="6236"/>
            </w:tblGrid>
            <w:tr w:rsidR="00483AC6" w14:paraId="52DDAF8F" w14:textId="77777777">
              <w:trPr>
                <w:trHeight w:val="492"/>
              </w:trPr>
              <w:tc>
                <w:tcPr>
                  <w:tcW w:w="6236" w:type="dxa"/>
                  <w:tcBorders>
                    <w:top w:val="single" w:sz="4" w:space="0" w:color="000000"/>
                    <w:left w:val="single" w:sz="4" w:space="0" w:color="000000"/>
                    <w:bottom w:val="single" w:sz="4" w:space="0" w:color="000000"/>
                    <w:right w:val="single" w:sz="4" w:space="0" w:color="000000"/>
                  </w:tcBorders>
                  <w:vAlign w:val="center"/>
                </w:tcPr>
                <w:p w14:paraId="3EBC24D4" w14:textId="77777777" w:rsidR="00483AC6" w:rsidRDefault="007F7AA7">
                  <w:pPr>
                    <w:spacing w:after="0" w:line="259" w:lineRule="auto"/>
                    <w:ind w:left="0" w:right="0" w:firstLine="0"/>
                    <w:jc w:val="left"/>
                  </w:pPr>
                  <w:r>
                    <w:rPr>
                      <w:rFonts w:ascii="Arial" w:eastAsia="Arial" w:hAnsi="Arial" w:cs="Arial"/>
                      <w:b/>
                      <w:sz w:val="21"/>
                    </w:rPr>
                    <w:t xml:space="preserve"> </w:t>
                  </w:r>
                </w:p>
              </w:tc>
            </w:tr>
          </w:tbl>
          <w:p w14:paraId="1DA4D2EC" w14:textId="77777777" w:rsidR="00483AC6" w:rsidRDefault="007F7AA7">
            <w:pPr>
              <w:spacing w:after="446" w:line="259" w:lineRule="auto"/>
              <w:ind w:left="0" w:right="1432" w:firstLine="0"/>
              <w:jc w:val="left"/>
            </w:pPr>
            <w:r>
              <w:rPr>
                <w:rFonts w:ascii="Arial" w:eastAsia="Arial" w:hAnsi="Arial" w:cs="Arial"/>
                <w:b/>
                <w:sz w:val="21"/>
              </w:rPr>
              <w:t xml:space="preserve">Print name:  </w:t>
            </w:r>
          </w:p>
          <w:tbl>
            <w:tblPr>
              <w:tblStyle w:val="TableGrid"/>
              <w:tblpPr w:vertAnchor="text" w:tblpX="1526" w:tblpY="-169"/>
              <w:tblOverlap w:val="never"/>
              <w:tblW w:w="6236" w:type="dxa"/>
              <w:tblInd w:w="0" w:type="dxa"/>
              <w:tblCellMar>
                <w:left w:w="108" w:type="dxa"/>
                <w:right w:w="115" w:type="dxa"/>
              </w:tblCellMar>
              <w:tblLook w:val="04A0" w:firstRow="1" w:lastRow="0" w:firstColumn="1" w:lastColumn="0" w:noHBand="0" w:noVBand="1"/>
            </w:tblPr>
            <w:tblGrid>
              <w:gridCol w:w="6236"/>
            </w:tblGrid>
            <w:tr w:rsidR="00483AC6" w14:paraId="45A008F5" w14:textId="77777777">
              <w:trPr>
                <w:trHeight w:val="491"/>
              </w:trPr>
              <w:tc>
                <w:tcPr>
                  <w:tcW w:w="6236" w:type="dxa"/>
                  <w:tcBorders>
                    <w:top w:val="single" w:sz="4" w:space="0" w:color="000000"/>
                    <w:left w:val="single" w:sz="4" w:space="0" w:color="000000"/>
                    <w:bottom w:val="single" w:sz="4" w:space="0" w:color="000000"/>
                    <w:right w:val="single" w:sz="4" w:space="0" w:color="000000"/>
                  </w:tcBorders>
                  <w:vAlign w:val="center"/>
                </w:tcPr>
                <w:p w14:paraId="573C76A2" w14:textId="77777777" w:rsidR="00483AC6" w:rsidRDefault="007F7AA7">
                  <w:pPr>
                    <w:spacing w:after="0" w:line="259" w:lineRule="auto"/>
                    <w:ind w:left="0" w:right="0" w:firstLine="0"/>
                    <w:jc w:val="left"/>
                  </w:pPr>
                  <w:r>
                    <w:rPr>
                      <w:rFonts w:ascii="Arial" w:eastAsia="Arial" w:hAnsi="Arial" w:cs="Arial"/>
                      <w:b/>
                      <w:sz w:val="21"/>
                    </w:rPr>
                    <w:t xml:space="preserve"> </w:t>
                  </w:r>
                </w:p>
              </w:tc>
            </w:tr>
          </w:tbl>
          <w:p w14:paraId="27846C42" w14:textId="77777777" w:rsidR="00483AC6" w:rsidRDefault="007F7AA7">
            <w:pPr>
              <w:spacing w:after="0" w:line="259" w:lineRule="auto"/>
              <w:ind w:left="0" w:right="1432" w:firstLine="0"/>
              <w:jc w:val="left"/>
            </w:pPr>
            <w:r>
              <w:rPr>
                <w:rFonts w:ascii="Arial" w:eastAsia="Arial" w:hAnsi="Arial" w:cs="Arial"/>
                <w:b/>
                <w:sz w:val="21"/>
              </w:rPr>
              <w:t xml:space="preserve">Date:  </w:t>
            </w:r>
          </w:p>
        </w:tc>
      </w:tr>
    </w:tbl>
    <w:p w14:paraId="2D0168D6" w14:textId="77777777" w:rsidR="00483AC6" w:rsidRDefault="007F7AA7">
      <w:pPr>
        <w:spacing w:after="294" w:line="259" w:lineRule="auto"/>
        <w:ind w:left="0" w:right="0" w:firstLine="0"/>
        <w:jc w:val="left"/>
      </w:pPr>
      <w:r>
        <w:rPr>
          <w:rFonts w:ascii="Arial" w:eastAsia="Arial" w:hAnsi="Arial" w:cs="Arial"/>
          <w:sz w:val="21"/>
        </w:rPr>
        <w:t xml:space="preserve"> </w:t>
      </w:r>
    </w:p>
    <w:p w14:paraId="2A1FB5C1"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OFFICE USE ONLY </w:t>
      </w:r>
    </w:p>
    <w:p w14:paraId="1D8C890D"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Received by Clerk to Governors on: </w:t>
      </w:r>
    </w:p>
    <w:p w14:paraId="33728CB1"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Stage 1 Resolution Manager: </w:t>
      </w:r>
    </w:p>
    <w:p w14:paraId="4C8C3B64"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Received by Stage 1 Resolution Manager: </w:t>
      </w:r>
    </w:p>
    <w:p w14:paraId="3ACF440B"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Resolution Meeting held: </w:t>
      </w:r>
    </w:p>
    <w:p w14:paraId="3C72363C"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Refer to DSC:  YES/NO </w:t>
      </w:r>
    </w:p>
    <w:p w14:paraId="04976648" w14:textId="77777777" w:rsidR="00483AC6" w:rsidRDefault="007F7AA7">
      <w:pPr>
        <w:pBdr>
          <w:top w:val="single" w:sz="4" w:space="0" w:color="000000"/>
          <w:left w:val="single" w:sz="4" w:space="0" w:color="000000"/>
          <w:bottom w:val="single" w:sz="4" w:space="0" w:color="000000"/>
          <w:right w:val="single" w:sz="4" w:space="0" w:color="000000"/>
        </w:pBdr>
        <w:spacing w:after="348" w:line="265" w:lineRule="auto"/>
        <w:ind w:left="-5" w:right="0"/>
        <w:jc w:val="left"/>
      </w:pPr>
      <w:r>
        <w:rPr>
          <w:rFonts w:ascii="Arial" w:eastAsia="Arial" w:hAnsi="Arial" w:cs="Arial"/>
          <w:sz w:val="19"/>
        </w:rPr>
        <w:t xml:space="preserve">Refer to Designated Person CP:  YES/NO </w:t>
      </w:r>
    </w:p>
    <w:p w14:paraId="3F3B7A66" w14:textId="77777777" w:rsidR="00483AC6" w:rsidRDefault="007F7AA7">
      <w:pPr>
        <w:spacing w:after="318" w:line="259" w:lineRule="auto"/>
        <w:ind w:left="0" w:right="0" w:firstLine="0"/>
        <w:jc w:val="left"/>
        <w:pPrChange w:id="76" w:author="Macy Ocana" w:date="2024-08-30T15:21:00Z">
          <w:pPr>
            <w:spacing w:after="318" w:line="259" w:lineRule="auto"/>
            <w:ind w:left="-5" w:right="0"/>
            <w:jc w:val="left"/>
          </w:pPr>
        </w:pPrChange>
      </w:pPr>
      <w:r>
        <w:rPr>
          <w:rFonts w:ascii="Arial" w:eastAsia="Arial" w:hAnsi="Arial" w:cs="Arial"/>
          <w:i/>
          <w:sz w:val="19"/>
        </w:rPr>
        <w:t xml:space="preserve">* </w:t>
      </w:r>
      <w:proofErr w:type="gramStart"/>
      <w:r>
        <w:rPr>
          <w:rFonts w:ascii="Arial" w:eastAsia="Arial" w:hAnsi="Arial" w:cs="Arial"/>
          <w:i/>
          <w:sz w:val="19"/>
        </w:rPr>
        <w:t>delete</w:t>
      </w:r>
      <w:proofErr w:type="gramEnd"/>
      <w:r>
        <w:rPr>
          <w:rFonts w:ascii="Arial" w:eastAsia="Arial" w:hAnsi="Arial" w:cs="Arial"/>
          <w:i/>
          <w:sz w:val="19"/>
        </w:rPr>
        <w:t xml:space="preserve"> as appropriate  </w:t>
      </w:r>
    </w:p>
    <w:p w14:paraId="67D37544" w14:textId="77777777" w:rsidR="00483AC6" w:rsidRDefault="007F7AA7">
      <w:pPr>
        <w:spacing w:after="0" w:line="259" w:lineRule="auto"/>
        <w:ind w:left="0" w:right="0" w:firstLine="0"/>
        <w:jc w:val="left"/>
      </w:pPr>
      <w:r>
        <w:rPr>
          <w:sz w:val="24"/>
        </w:rPr>
        <w:t xml:space="preserve"> </w:t>
      </w:r>
    </w:p>
    <w:p w14:paraId="3646A638" w14:textId="77777777" w:rsidR="00483AC6" w:rsidRDefault="007F7AA7">
      <w:pPr>
        <w:spacing w:after="0" w:line="259" w:lineRule="auto"/>
        <w:ind w:left="0" w:right="0" w:firstLine="0"/>
        <w:jc w:val="left"/>
      </w:pPr>
      <w:r>
        <w:rPr>
          <w:sz w:val="24"/>
        </w:rPr>
        <w:t xml:space="preserve"> </w:t>
      </w:r>
    </w:p>
    <w:p w14:paraId="4F637721" w14:textId="77777777" w:rsidR="00483AC6" w:rsidRDefault="007F7AA7">
      <w:pPr>
        <w:spacing w:after="0" w:line="259" w:lineRule="auto"/>
        <w:ind w:left="0" w:right="0" w:firstLine="0"/>
        <w:jc w:val="left"/>
      </w:pPr>
      <w:r>
        <w:rPr>
          <w:sz w:val="24"/>
        </w:rPr>
        <w:t xml:space="preserve"> </w:t>
      </w:r>
    </w:p>
    <w:p w14:paraId="35DDFD16" w14:textId="77777777" w:rsidR="00483AC6" w:rsidRDefault="007F7AA7">
      <w:pPr>
        <w:spacing w:after="0" w:line="259" w:lineRule="auto"/>
        <w:ind w:left="0" w:right="0" w:firstLine="0"/>
        <w:jc w:val="left"/>
      </w:pPr>
      <w:r>
        <w:rPr>
          <w:sz w:val="24"/>
        </w:rPr>
        <w:t xml:space="preserve"> </w:t>
      </w:r>
    </w:p>
    <w:p w14:paraId="20431581" w14:textId="77777777" w:rsidR="00483AC6" w:rsidDel="006D2AC4" w:rsidRDefault="007F7AA7">
      <w:pPr>
        <w:spacing w:after="0" w:line="259" w:lineRule="auto"/>
        <w:ind w:left="0" w:right="0" w:firstLine="0"/>
        <w:jc w:val="left"/>
        <w:rPr>
          <w:del w:id="77" w:author="Macy Ocana" w:date="2024-08-30T15:22:00Z"/>
        </w:rPr>
      </w:pPr>
      <w:del w:id="78" w:author="Macy Ocana" w:date="2024-08-30T15:22:00Z">
        <w:r w:rsidDel="006D2AC4">
          <w:rPr>
            <w:sz w:val="24"/>
          </w:rPr>
          <w:delText xml:space="preserve"> </w:delText>
        </w:r>
      </w:del>
    </w:p>
    <w:p w14:paraId="489CA78A" w14:textId="77777777" w:rsidR="00483AC6" w:rsidDel="006D2AC4" w:rsidRDefault="007F7AA7">
      <w:pPr>
        <w:spacing w:after="0" w:line="259" w:lineRule="auto"/>
        <w:ind w:left="0" w:right="0" w:firstLine="0"/>
        <w:jc w:val="left"/>
        <w:rPr>
          <w:del w:id="79" w:author="Macy Ocana" w:date="2024-08-30T15:22:00Z"/>
        </w:rPr>
      </w:pPr>
      <w:del w:id="80" w:author="Macy Ocana" w:date="2024-08-30T15:22:00Z">
        <w:r w:rsidDel="006D2AC4">
          <w:rPr>
            <w:sz w:val="24"/>
          </w:rPr>
          <w:delText xml:space="preserve"> </w:delText>
        </w:r>
      </w:del>
    </w:p>
    <w:p w14:paraId="3CD44362" w14:textId="77777777" w:rsidR="00483AC6" w:rsidDel="006D2AC4" w:rsidRDefault="007F7AA7">
      <w:pPr>
        <w:spacing w:after="0" w:line="259" w:lineRule="auto"/>
        <w:ind w:left="0" w:right="0" w:firstLine="0"/>
        <w:jc w:val="left"/>
        <w:rPr>
          <w:del w:id="81" w:author="Macy Ocana" w:date="2024-08-30T15:22:00Z"/>
        </w:rPr>
      </w:pPr>
      <w:del w:id="82" w:author="Macy Ocana" w:date="2024-08-30T15:22:00Z">
        <w:r w:rsidDel="006D2AC4">
          <w:rPr>
            <w:sz w:val="24"/>
          </w:rPr>
          <w:delText xml:space="preserve"> </w:delText>
        </w:r>
      </w:del>
    </w:p>
    <w:p w14:paraId="3629CFCF" w14:textId="77777777" w:rsidR="00483AC6" w:rsidDel="006D2AC4" w:rsidRDefault="007F7AA7">
      <w:pPr>
        <w:spacing w:after="0" w:line="259" w:lineRule="auto"/>
        <w:ind w:left="0" w:right="0" w:firstLine="0"/>
        <w:jc w:val="left"/>
        <w:rPr>
          <w:del w:id="83" w:author="Macy Ocana" w:date="2024-08-30T15:22:00Z"/>
        </w:rPr>
      </w:pPr>
      <w:del w:id="84" w:author="Macy Ocana" w:date="2024-08-30T15:22:00Z">
        <w:r w:rsidDel="006D2AC4">
          <w:rPr>
            <w:sz w:val="24"/>
          </w:rPr>
          <w:delText xml:space="preserve"> </w:delText>
        </w:r>
      </w:del>
    </w:p>
    <w:p w14:paraId="7D15FD6E" w14:textId="77777777" w:rsidR="00483AC6" w:rsidDel="006D2AC4" w:rsidRDefault="007F7AA7">
      <w:pPr>
        <w:spacing w:after="0" w:line="259" w:lineRule="auto"/>
        <w:ind w:left="0" w:right="0" w:firstLine="0"/>
        <w:jc w:val="left"/>
        <w:rPr>
          <w:del w:id="85" w:author="Macy Ocana" w:date="2024-08-30T15:22:00Z"/>
        </w:rPr>
      </w:pPr>
      <w:del w:id="86" w:author="Macy Ocana" w:date="2024-08-30T15:22:00Z">
        <w:r w:rsidDel="006D2AC4">
          <w:rPr>
            <w:sz w:val="24"/>
          </w:rPr>
          <w:delText xml:space="preserve"> </w:delText>
        </w:r>
      </w:del>
    </w:p>
    <w:p w14:paraId="4FA85EDE" w14:textId="77777777" w:rsidR="00483AC6" w:rsidDel="006D2AC4" w:rsidRDefault="007F7AA7">
      <w:pPr>
        <w:spacing w:after="0" w:line="259" w:lineRule="auto"/>
        <w:ind w:left="0" w:right="0" w:firstLine="0"/>
        <w:jc w:val="left"/>
        <w:rPr>
          <w:del w:id="87" w:author="Macy Ocana" w:date="2024-08-30T15:22:00Z"/>
        </w:rPr>
      </w:pPr>
      <w:del w:id="88" w:author="Macy Ocana" w:date="2024-08-30T15:22:00Z">
        <w:r w:rsidDel="006D2AC4">
          <w:rPr>
            <w:sz w:val="24"/>
          </w:rPr>
          <w:delText xml:space="preserve"> </w:delText>
        </w:r>
      </w:del>
    </w:p>
    <w:p w14:paraId="094C58DF" w14:textId="77777777" w:rsidR="00483AC6" w:rsidDel="006D2AC4" w:rsidRDefault="007F7AA7">
      <w:pPr>
        <w:spacing w:after="0" w:line="259" w:lineRule="auto"/>
        <w:ind w:left="0" w:right="0" w:firstLine="0"/>
        <w:jc w:val="left"/>
        <w:rPr>
          <w:del w:id="89" w:author="Macy Ocana" w:date="2024-08-30T15:22:00Z"/>
        </w:rPr>
      </w:pPr>
      <w:del w:id="90" w:author="Macy Ocana" w:date="2024-08-30T15:22:00Z">
        <w:r w:rsidDel="006D2AC4">
          <w:rPr>
            <w:sz w:val="24"/>
          </w:rPr>
          <w:delText xml:space="preserve"> </w:delText>
        </w:r>
      </w:del>
    </w:p>
    <w:p w14:paraId="50FA1DE8" w14:textId="77777777" w:rsidR="00483AC6" w:rsidDel="006D2AC4" w:rsidRDefault="007F7AA7">
      <w:pPr>
        <w:spacing w:after="0" w:line="259" w:lineRule="auto"/>
        <w:ind w:left="0" w:right="0" w:firstLine="0"/>
        <w:jc w:val="left"/>
        <w:rPr>
          <w:del w:id="91" w:author="Macy Ocana" w:date="2024-08-30T15:22:00Z"/>
        </w:rPr>
      </w:pPr>
      <w:del w:id="92" w:author="Macy Ocana" w:date="2024-08-30T15:22:00Z">
        <w:r w:rsidDel="006D2AC4">
          <w:rPr>
            <w:sz w:val="24"/>
          </w:rPr>
          <w:delText xml:space="preserve"> </w:delText>
        </w:r>
      </w:del>
    </w:p>
    <w:p w14:paraId="265A1E48" w14:textId="77777777" w:rsidR="00483AC6" w:rsidDel="006D2AC4" w:rsidRDefault="007F7AA7">
      <w:pPr>
        <w:spacing w:after="0" w:line="259" w:lineRule="auto"/>
        <w:ind w:left="0" w:right="0" w:firstLine="0"/>
        <w:jc w:val="left"/>
        <w:rPr>
          <w:del w:id="93" w:author="Macy Ocana" w:date="2024-08-30T15:22:00Z"/>
        </w:rPr>
      </w:pPr>
      <w:del w:id="94" w:author="Macy Ocana" w:date="2024-08-30T15:22:00Z">
        <w:r w:rsidDel="006D2AC4">
          <w:rPr>
            <w:sz w:val="24"/>
          </w:rPr>
          <w:delText xml:space="preserve"> </w:delText>
        </w:r>
      </w:del>
    </w:p>
    <w:p w14:paraId="6A487131" w14:textId="77777777" w:rsidR="00483AC6" w:rsidRDefault="007F7AA7">
      <w:pPr>
        <w:spacing w:after="0" w:line="259" w:lineRule="auto"/>
        <w:ind w:left="0" w:right="0" w:firstLine="0"/>
        <w:jc w:val="left"/>
      </w:pPr>
      <w:del w:id="95" w:author="Macy Ocana" w:date="2024-08-30T15:22:00Z">
        <w:r w:rsidDel="006D2AC4">
          <w:rPr>
            <w:sz w:val="24"/>
          </w:rPr>
          <w:delText xml:space="preserve"> </w:delText>
        </w:r>
      </w:del>
    </w:p>
    <w:p w14:paraId="782B581D" w14:textId="77777777" w:rsidR="00483AC6" w:rsidRDefault="007F7AA7">
      <w:pPr>
        <w:spacing w:after="100" w:line="259" w:lineRule="auto"/>
        <w:ind w:left="2196" w:right="0"/>
        <w:jc w:val="left"/>
      </w:pPr>
      <w:r>
        <w:rPr>
          <w:rFonts w:ascii="Arial" w:eastAsia="Arial" w:hAnsi="Arial" w:cs="Arial"/>
          <w:b/>
          <w:sz w:val="21"/>
        </w:rPr>
        <w:lastRenderedPageBreak/>
        <w:t xml:space="preserve">MOUNT ST MARY’S CATHOLIC HIGH SCHOOL </w:t>
      </w:r>
    </w:p>
    <w:p w14:paraId="31E03F48" w14:textId="77777777" w:rsidR="00483AC6" w:rsidRDefault="007F7AA7">
      <w:pPr>
        <w:spacing w:after="100" w:line="259" w:lineRule="auto"/>
        <w:ind w:left="1790" w:right="0"/>
        <w:jc w:val="left"/>
      </w:pPr>
      <w:r>
        <w:rPr>
          <w:rFonts w:ascii="Arial" w:eastAsia="Arial" w:hAnsi="Arial" w:cs="Arial"/>
          <w:b/>
          <w:sz w:val="21"/>
        </w:rPr>
        <w:t xml:space="preserve">GRIEVANCE RESOLUTION POLICY AND PROCEDURE </w:t>
      </w:r>
    </w:p>
    <w:p w14:paraId="02E8729E" w14:textId="77777777" w:rsidR="00483AC6" w:rsidRDefault="007F7AA7">
      <w:pPr>
        <w:spacing w:after="102" w:line="259" w:lineRule="auto"/>
        <w:ind w:left="763" w:right="757"/>
        <w:jc w:val="center"/>
      </w:pPr>
      <w:r>
        <w:rPr>
          <w:rFonts w:ascii="Arial" w:eastAsia="Arial" w:hAnsi="Arial" w:cs="Arial"/>
          <w:b/>
          <w:sz w:val="21"/>
        </w:rPr>
        <w:t xml:space="preserve">FORM GRP2 </w:t>
      </w:r>
    </w:p>
    <w:p w14:paraId="2A81D97D" w14:textId="77777777" w:rsidR="00483AC6" w:rsidRDefault="007F7AA7">
      <w:pPr>
        <w:spacing w:after="145" w:line="259" w:lineRule="auto"/>
        <w:ind w:left="0" w:right="1267" w:firstLine="0"/>
        <w:jc w:val="right"/>
      </w:pPr>
      <w:r>
        <w:rPr>
          <w:rFonts w:ascii="Arial" w:eastAsia="Arial" w:hAnsi="Arial" w:cs="Arial"/>
          <w:b/>
          <w:sz w:val="21"/>
        </w:rPr>
        <w:t xml:space="preserve">NOTIFICATION OF APPEAL AGAINST GRIEVANCE RESOLUTION </w:t>
      </w:r>
    </w:p>
    <w:p w14:paraId="52814BD4" w14:textId="77777777" w:rsidR="00483AC6" w:rsidRDefault="007F7AA7">
      <w:pPr>
        <w:spacing w:after="0" w:line="259" w:lineRule="auto"/>
        <w:ind w:left="0" w:right="0" w:firstLine="0"/>
        <w:jc w:val="left"/>
      </w:pPr>
      <w:r>
        <w:rPr>
          <w:sz w:val="24"/>
        </w:rPr>
        <w:t xml:space="preserve"> </w:t>
      </w:r>
    </w:p>
    <w:tbl>
      <w:tblPr>
        <w:tblStyle w:val="TableGrid"/>
        <w:tblW w:w="9242" w:type="dxa"/>
        <w:tblInd w:w="-108" w:type="dxa"/>
        <w:tblCellMar>
          <w:left w:w="108" w:type="dxa"/>
          <w:right w:w="115" w:type="dxa"/>
        </w:tblCellMar>
        <w:tblLook w:val="04A0" w:firstRow="1" w:lastRow="0" w:firstColumn="1" w:lastColumn="0" w:noHBand="0" w:noVBand="1"/>
      </w:tblPr>
      <w:tblGrid>
        <w:gridCol w:w="1668"/>
        <w:gridCol w:w="1842"/>
        <w:gridCol w:w="5732"/>
      </w:tblGrid>
      <w:tr w:rsidR="00483AC6" w14:paraId="61667C85" w14:textId="77777777">
        <w:trPr>
          <w:trHeight w:val="492"/>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14:paraId="4546F66E" w14:textId="77777777" w:rsidR="00483AC6" w:rsidRDefault="007F7AA7">
            <w:pPr>
              <w:spacing w:after="231" w:line="259" w:lineRule="auto"/>
              <w:ind w:left="0" w:right="0" w:firstLine="0"/>
              <w:jc w:val="left"/>
            </w:pPr>
            <w:r>
              <w:rPr>
                <w:rFonts w:ascii="Arial" w:eastAsia="Arial" w:hAnsi="Arial" w:cs="Arial"/>
                <w:b/>
                <w:sz w:val="21"/>
              </w:rPr>
              <w:t xml:space="preserve">Submitted by </w:t>
            </w:r>
          </w:p>
          <w:p w14:paraId="4E68C1D0" w14:textId="77777777" w:rsidR="00483AC6" w:rsidRDefault="007F7AA7">
            <w:pPr>
              <w:spacing w:after="0" w:line="259" w:lineRule="auto"/>
              <w:ind w:left="0" w:right="0" w:firstLine="0"/>
              <w:jc w:val="left"/>
            </w:pPr>
            <w:r>
              <w:rPr>
                <w:rFonts w:ascii="Arial" w:eastAsia="Arial" w:hAnsi="Arial" w:cs="Arial"/>
                <w:b/>
                <w:sz w:val="21"/>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23E018F6" w14:textId="77777777" w:rsidR="00483AC6" w:rsidRDefault="007F7AA7">
            <w:pPr>
              <w:spacing w:after="0" w:line="259" w:lineRule="auto"/>
              <w:ind w:left="0" w:right="0" w:firstLine="0"/>
              <w:jc w:val="left"/>
            </w:pPr>
            <w:r>
              <w:rPr>
                <w:rFonts w:ascii="Arial" w:eastAsia="Arial" w:hAnsi="Arial" w:cs="Arial"/>
                <w:b/>
                <w:sz w:val="21"/>
              </w:rPr>
              <w:t xml:space="preserve">Name: </w:t>
            </w:r>
          </w:p>
        </w:tc>
        <w:tc>
          <w:tcPr>
            <w:tcW w:w="5732" w:type="dxa"/>
            <w:tcBorders>
              <w:top w:val="single" w:sz="4" w:space="0" w:color="000000"/>
              <w:left w:val="single" w:sz="4" w:space="0" w:color="000000"/>
              <w:bottom w:val="single" w:sz="4" w:space="0" w:color="000000"/>
              <w:right w:val="single" w:sz="4" w:space="0" w:color="000000"/>
            </w:tcBorders>
            <w:vAlign w:val="center"/>
          </w:tcPr>
          <w:p w14:paraId="672A6B62" w14:textId="77777777" w:rsidR="00483AC6" w:rsidRDefault="007F7AA7">
            <w:pPr>
              <w:spacing w:after="0" w:line="259" w:lineRule="auto"/>
              <w:ind w:left="0" w:right="0" w:firstLine="0"/>
              <w:jc w:val="left"/>
            </w:pPr>
            <w:r>
              <w:rPr>
                <w:rFonts w:ascii="Arial" w:eastAsia="Arial" w:hAnsi="Arial" w:cs="Arial"/>
                <w:sz w:val="21"/>
              </w:rPr>
              <w:t xml:space="preserve"> </w:t>
            </w:r>
          </w:p>
        </w:tc>
      </w:tr>
      <w:tr w:rsidR="00483AC6" w14:paraId="27F680D8" w14:textId="77777777">
        <w:trPr>
          <w:trHeight w:val="491"/>
        </w:trPr>
        <w:tc>
          <w:tcPr>
            <w:tcW w:w="0" w:type="auto"/>
            <w:vMerge/>
            <w:tcBorders>
              <w:top w:val="nil"/>
              <w:left w:val="single" w:sz="4" w:space="0" w:color="000000"/>
              <w:bottom w:val="single" w:sz="4" w:space="0" w:color="000000"/>
              <w:right w:val="single" w:sz="4" w:space="0" w:color="000000"/>
            </w:tcBorders>
          </w:tcPr>
          <w:p w14:paraId="33C3E610" w14:textId="77777777" w:rsidR="00483AC6" w:rsidRDefault="00483AC6">
            <w:pPr>
              <w:spacing w:after="160" w:line="259" w:lineRule="auto"/>
              <w:ind w:left="0" w:right="0" w:firstLine="0"/>
              <w:jc w:val="left"/>
            </w:pPr>
          </w:p>
        </w:tc>
        <w:tc>
          <w:tcPr>
            <w:tcW w:w="1842" w:type="dxa"/>
            <w:tcBorders>
              <w:top w:val="single" w:sz="4" w:space="0" w:color="000000"/>
              <w:left w:val="single" w:sz="4" w:space="0" w:color="000000"/>
              <w:bottom w:val="single" w:sz="4" w:space="0" w:color="000000"/>
              <w:right w:val="single" w:sz="4" w:space="0" w:color="000000"/>
            </w:tcBorders>
            <w:vAlign w:val="center"/>
          </w:tcPr>
          <w:p w14:paraId="7D5DD54A" w14:textId="77777777" w:rsidR="00483AC6" w:rsidRDefault="007F7AA7">
            <w:pPr>
              <w:spacing w:after="0" w:line="259" w:lineRule="auto"/>
              <w:ind w:left="0" w:right="0" w:firstLine="0"/>
              <w:jc w:val="left"/>
            </w:pPr>
            <w:r>
              <w:rPr>
                <w:rFonts w:ascii="Arial" w:eastAsia="Arial" w:hAnsi="Arial" w:cs="Arial"/>
                <w:b/>
                <w:sz w:val="21"/>
              </w:rPr>
              <w:t xml:space="preserve">Job Title: </w:t>
            </w:r>
          </w:p>
        </w:tc>
        <w:tc>
          <w:tcPr>
            <w:tcW w:w="5732" w:type="dxa"/>
            <w:tcBorders>
              <w:top w:val="single" w:sz="4" w:space="0" w:color="000000"/>
              <w:left w:val="single" w:sz="4" w:space="0" w:color="000000"/>
              <w:bottom w:val="single" w:sz="4" w:space="0" w:color="000000"/>
              <w:right w:val="single" w:sz="4" w:space="0" w:color="000000"/>
            </w:tcBorders>
            <w:vAlign w:val="center"/>
          </w:tcPr>
          <w:p w14:paraId="13CC8427" w14:textId="77777777" w:rsidR="00483AC6" w:rsidRDefault="007F7AA7">
            <w:pPr>
              <w:spacing w:after="0" w:line="259" w:lineRule="auto"/>
              <w:ind w:left="0" w:right="0" w:firstLine="0"/>
              <w:jc w:val="left"/>
            </w:pPr>
            <w:r>
              <w:rPr>
                <w:rFonts w:ascii="Arial" w:eastAsia="Arial" w:hAnsi="Arial" w:cs="Arial"/>
                <w:sz w:val="21"/>
              </w:rPr>
              <w:t xml:space="preserve"> </w:t>
            </w:r>
          </w:p>
        </w:tc>
      </w:tr>
      <w:tr w:rsidR="00483AC6" w14:paraId="577AA511" w14:textId="77777777">
        <w:trPr>
          <w:trHeight w:val="492"/>
        </w:trPr>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36B9AC8C" w14:textId="77777777" w:rsidR="00483AC6" w:rsidRDefault="007F7AA7">
            <w:pPr>
              <w:spacing w:after="0" w:line="259" w:lineRule="auto"/>
              <w:ind w:left="0" w:right="0" w:firstLine="0"/>
              <w:jc w:val="left"/>
            </w:pPr>
            <w:r>
              <w:rPr>
                <w:rFonts w:ascii="Arial" w:eastAsia="Arial" w:hAnsi="Arial" w:cs="Arial"/>
                <w:b/>
                <w:sz w:val="21"/>
              </w:rPr>
              <w:t xml:space="preserve">Stage 1 Resolution Manager: </w:t>
            </w:r>
          </w:p>
        </w:tc>
        <w:tc>
          <w:tcPr>
            <w:tcW w:w="5732" w:type="dxa"/>
            <w:tcBorders>
              <w:top w:val="single" w:sz="4" w:space="0" w:color="000000"/>
              <w:left w:val="single" w:sz="4" w:space="0" w:color="000000"/>
              <w:bottom w:val="single" w:sz="4" w:space="0" w:color="000000"/>
              <w:right w:val="single" w:sz="4" w:space="0" w:color="000000"/>
            </w:tcBorders>
            <w:vAlign w:val="center"/>
          </w:tcPr>
          <w:p w14:paraId="0C1D34AE"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171B5D50" w14:textId="77777777" w:rsidR="00483AC6" w:rsidRDefault="007F7AA7">
      <w:pPr>
        <w:spacing w:after="235" w:line="259" w:lineRule="auto"/>
        <w:ind w:left="0" w:right="0" w:firstLine="0"/>
        <w:jc w:val="left"/>
      </w:pPr>
      <w:r>
        <w:rPr>
          <w:rFonts w:ascii="Arial" w:eastAsia="Arial" w:hAnsi="Arial" w:cs="Arial"/>
          <w:sz w:val="21"/>
        </w:rPr>
        <w:t xml:space="preserve"> </w:t>
      </w:r>
    </w:p>
    <w:p w14:paraId="0FD77B44" w14:textId="77777777" w:rsidR="00483AC6" w:rsidRDefault="007F7AA7">
      <w:pPr>
        <w:tabs>
          <w:tab w:val="center" w:pos="4116"/>
        </w:tabs>
        <w:spacing w:after="223" w:line="259" w:lineRule="auto"/>
        <w:ind w:left="0" w:right="0" w:firstLine="0"/>
        <w:jc w:val="left"/>
      </w:pPr>
      <w:r>
        <w:rPr>
          <w:rFonts w:ascii="Arial" w:eastAsia="Arial" w:hAnsi="Arial" w:cs="Arial"/>
          <w:sz w:val="21"/>
        </w:rPr>
        <w:t xml:space="preserve">14. </w:t>
      </w:r>
      <w:r>
        <w:rPr>
          <w:rFonts w:ascii="Arial" w:eastAsia="Arial" w:hAnsi="Arial" w:cs="Arial"/>
          <w:sz w:val="21"/>
        </w:rPr>
        <w:tab/>
        <w:t xml:space="preserve">I wish to formally appeal against the Stage 1 Resolution Manager’s decision.   </w:t>
      </w:r>
    </w:p>
    <w:p w14:paraId="58A091D4" w14:textId="77777777" w:rsidR="00483AC6" w:rsidRDefault="007F7AA7">
      <w:pPr>
        <w:spacing w:after="235" w:line="259" w:lineRule="auto"/>
        <w:ind w:left="578" w:right="0"/>
        <w:jc w:val="left"/>
      </w:pPr>
      <w:r>
        <w:rPr>
          <w:rFonts w:ascii="Arial" w:eastAsia="Arial" w:hAnsi="Arial" w:cs="Arial"/>
          <w:sz w:val="21"/>
        </w:rPr>
        <w:t xml:space="preserve">I attach: </w:t>
      </w:r>
    </w:p>
    <w:p w14:paraId="23075FB6" w14:textId="77777777" w:rsidR="00483AC6" w:rsidRDefault="007F7AA7">
      <w:pPr>
        <w:spacing w:after="16"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49"/>
        <w:tblOverlap w:val="never"/>
        <w:tblW w:w="283" w:type="dxa"/>
        <w:tblInd w:w="0" w:type="dxa"/>
        <w:tblCellMar>
          <w:top w:w="49" w:type="dxa"/>
          <w:left w:w="108" w:type="dxa"/>
          <w:right w:w="115" w:type="dxa"/>
        </w:tblCellMar>
        <w:tblLook w:val="04A0" w:firstRow="1" w:lastRow="0" w:firstColumn="1" w:lastColumn="0" w:noHBand="0" w:noVBand="1"/>
      </w:tblPr>
      <w:tblGrid>
        <w:gridCol w:w="283"/>
      </w:tblGrid>
      <w:tr w:rsidR="00483AC6" w14:paraId="3FD867D9" w14:textId="77777777">
        <w:trPr>
          <w:trHeight w:val="251"/>
        </w:trPr>
        <w:tc>
          <w:tcPr>
            <w:tcW w:w="283" w:type="dxa"/>
            <w:tcBorders>
              <w:top w:val="single" w:sz="4" w:space="0" w:color="000000"/>
              <w:left w:val="single" w:sz="4" w:space="0" w:color="000000"/>
              <w:bottom w:val="single" w:sz="4" w:space="0" w:color="000000"/>
              <w:right w:val="single" w:sz="4" w:space="0" w:color="000000"/>
            </w:tcBorders>
          </w:tcPr>
          <w:p w14:paraId="6CEF9FF5"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6C14D4C2" w14:textId="77777777" w:rsidR="00483AC6" w:rsidRDefault="007F7AA7">
      <w:pPr>
        <w:tabs>
          <w:tab w:val="center" w:pos="392"/>
          <w:tab w:val="center" w:pos="2438"/>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A copy of my Form GRP1 </w:t>
      </w:r>
    </w:p>
    <w:p w14:paraId="76330A03" w14:textId="77777777" w:rsidR="00483AC6" w:rsidRDefault="007F7AA7">
      <w:pPr>
        <w:spacing w:after="15"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Style w:val="TableGrid"/>
        <w:tblpPr w:vertAnchor="text" w:tblpX="568" w:tblpY="-49"/>
        <w:tblOverlap w:val="never"/>
        <w:tblW w:w="283" w:type="dxa"/>
        <w:tblInd w:w="0" w:type="dxa"/>
        <w:tblCellMar>
          <w:top w:w="49" w:type="dxa"/>
          <w:left w:w="108" w:type="dxa"/>
          <w:right w:w="115" w:type="dxa"/>
        </w:tblCellMar>
        <w:tblLook w:val="04A0" w:firstRow="1" w:lastRow="0" w:firstColumn="1" w:lastColumn="0" w:noHBand="0" w:noVBand="1"/>
      </w:tblPr>
      <w:tblGrid>
        <w:gridCol w:w="283"/>
      </w:tblGrid>
      <w:tr w:rsidR="00483AC6" w14:paraId="610BA9C9" w14:textId="77777777">
        <w:trPr>
          <w:trHeight w:val="251"/>
        </w:trPr>
        <w:tc>
          <w:tcPr>
            <w:tcW w:w="283" w:type="dxa"/>
            <w:tcBorders>
              <w:top w:val="single" w:sz="4" w:space="0" w:color="000000"/>
              <w:left w:val="single" w:sz="4" w:space="0" w:color="000000"/>
              <w:bottom w:val="single" w:sz="4" w:space="0" w:color="000000"/>
              <w:right w:val="single" w:sz="4" w:space="0" w:color="000000"/>
            </w:tcBorders>
          </w:tcPr>
          <w:p w14:paraId="1F1418E4"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177D5E63" w14:textId="77777777" w:rsidR="00483AC6" w:rsidRDefault="007F7AA7">
      <w:pPr>
        <w:tabs>
          <w:tab w:val="center" w:pos="392"/>
          <w:tab w:val="center" w:pos="2637"/>
        </w:tabs>
        <w:spacing w:after="16" w:line="259" w:lineRule="auto"/>
        <w:ind w:left="0" w:right="0" w:firstLine="0"/>
        <w:jc w:val="left"/>
      </w:pPr>
      <w:r>
        <w:rPr>
          <w:rFonts w:ascii="Calibri" w:eastAsia="Calibri" w:hAnsi="Calibri" w:cs="Calibri"/>
        </w:rPr>
        <w:tab/>
      </w:r>
      <w:r>
        <w:rPr>
          <w:rFonts w:ascii="Arial" w:eastAsia="Arial" w:hAnsi="Arial" w:cs="Arial"/>
          <w:sz w:val="21"/>
        </w:rPr>
        <w:t xml:space="preserve">  </w:t>
      </w:r>
      <w:r>
        <w:rPr>
          <w:rFonts w:ascii="Arial" w:eastAsia="Arial" w:hAnsi="Arial" w:cs="Arial"/>
          <w:sz w:val="21"/>
        </w:rPr>
        <w:tab/>
        <w:t xml:space="preserve">The Stage 1 Resolution Letter </w:t>
      </w:r>
    </w:p>
    <w:p w14:paraId="3F9AB1B0" w14:textId="77777777" w:rsidR="00483AC6" w:rsidRDefault="007F7AA7">
      <w:pPr>
        <w:spacing w:after="0" w:line="259" w:lineRule="auto"/>
        <w:ind w:left="392" w:right="0" w:firstLine="0"/>
        <w:jc w:val="left"/>
      </w:pP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p w14:paraId="2C9F8FD8" w14:textId="77777777" w:rsidR="00483AC6" w:rsidRDefault="007F7AA7">
      <w:pPr>
        <w:spacing w:after="0" w:line="259" w:lineRule="auto"/>
        <w:ind w:left="0" w:right="0" w:firstLine="0"/>
        <w:jc w:val="left"/>
      </w:pPr>
      <w:r>
        <w:rPr>
          <w:rFonts w:ascii="Arial" w:eastAsia="Arial" w:hAnsi="Arial" w:cs="Arial"/>
          <w:sz w:val="21"/>
        </w:rPr>
        <w:t xml:space="preserve"> </w:t>
      </w:r>
    </w:p>
    <w:tbl>
      <w:tblPr>
        <w:tblStyle w:val="TableGrid"/>
        <w:tblW w:w="9242" w:type="dxa"/>
        <w:tblInd w:w="-108" w:type="dxa"/>
        <w:tblCellMar>
          <w:top w:w="169" w:type="dxa"/>
          <w:right w:w="115" w:type="dxa"/>
        </w:tblCellMar>
        <w:tblLook w:val="04A0" w:firstRow="1" w:lastRow="0" w:firstColumn="1" w:lastColumn="0" w:noHBand="0" w:noVBand="1"/>
      </w:tblPr>
      <w:tblGrid>
        <w:gridCol w:w="676"/>
        <w:gridCol w:w="8566"/>
      </w:tblGrid>
      <w:tr w:rsidR="00483AC6" w14:paraId="30C56616" w14:textId="77777777">
        <w:trPr>
          <w:trHeight w:val="7027"/>
        </w:trPr>
        <w:tc>
          <w:tcPr>
            <w:tcW w:w="676" w:type="dxa"/>
            <w:tcBorders>
              <w:top w:val="single" w:sz="4" w:space="0" w:color="000000"/>
              <w:left w:val="single" w:sz="4" w:space="0" w:color="000000"/>
              <w:bottom w:val="single" w:sz="4" w:space="0" w:color="000000"/>
              <w:right w:val="nil"/>
            </w:tcBorders>
          </w:tcPr>
          <w:p w14:paraId="005E2252" w14:textId="77777777" w:rsidR="00483AC6" w:rsidRDefault="007F7AA7">
            <w:pPr>
              <w:spacing w:after="102" w:line="259" w:lineRule="auto"/>
              <w:ind w:left="108" w:right="0" w:firstLine="0"/>
              <w:jc w:val="left"/>
            </w:pPr>
            <w:r>
              <w:rPr>
                <w:rFonts w:ascii="Arial" w:eastAsia="Arial" w:hAnsi="Arial" w:cs="Arial"/>
                <w:sz w:val="21"/>
              </w:rPr>
              <w:t xml:space="preserve">15. </w:t>
            </w:r>
          </w:p>
          <w:p w14:paraId="365756E4" w14:textId="77777777" w:rsidR="00483AC6" w:rsidRDefault="007F7AA7">
            <w:pPr>
              <w:spacing w:after="0" w:line="259" w:lineRule="auto"/>
              <w:ind w:left="108" w:right="394" w:firstLine="0"/>
              <w:jc w:val="left"/>
            </w:pPr>
            <w:r>
              <w:rPr>
                <w:rFonts w:ascii="Arial" w:eastAsia="Arial" w:hAnsi="Arial" w:cs="Arial"/>
                <w:sz w:val="21"/>
              </w:rPr>
              <w:t xml:space="preserve">          </w:t>
            </w:r>
          </w:p>
        </w:tc>
        <w:tc>
          <w:tcPr>
            <w:tcW w:w="8567" w:type="dxa"/>
            <w:tcBorders>
              <w:top w:val="single" w:sz="4" w:space="0" w:color="000000"/>
              <w:left w:val="nil"/>
              <w:bottom w:val="single" w:sz="4" w:space="0" w:color="000000"/>
              <w:right w:val="single" w:sz="4" w:space="0" w:color="000000"/>
            </w:tcBorders>
          </w:tcPr>
          <w:p w14:paraId="4FAD3E06" w14:textId="77777777" w:rsidR="00483AC6" w:rsidRDefault="007F7AA7">
            <w:pPr>
              <w:spacing w:after="2631" w:line="259" w:lineRule="auto"/>
              <w:ind w:left="0" w:right="0" w:firstLine="0"/>
              <w:jc w:val="left"/>
            </w:pPr>
            <w:r>
              <w:rPr>
                <w:rFonts w:ascii="Arial" w:eastAsia="Arial" w:hAnsi="Arial" w:cs="Arial"/>
                <w:sz w:val="21"/>
              </w:rPr>
              <w:t xml:space="preserve">I disagree with the Stage 1 Resolution Letter because: </w:t>
            </w:r>
          </w:p>
          <w:p w14:paraId="44314233" w14:textId="77777777" w:rsidR="00483AC6" w:rsidRDefault="007F7AA7">
            <w:pPr>
              <w:spacing w:after="0" w:line="259" w:lineRule="auto"/>
              <w:ind w:left="998" w:right="0" w:firstLine="0"/>
              <w:jc w:val="center"/>
            </w:pPr>
            <w:r>
              <w:rPr>
                <w:rFonts w:ascii="Arial" w:eastAsia="Arial" w:hAnsi="Arial" w:cs="Arial"/>
                <w:sz w:val="21"/>
              </w:rPr>
              <w:t xml:space="preserve"> </w:t>
            </w:r>
          </w:p>
        </w:tc>
      </w:tr>
    </w:tbl>
    <w:p w14:paraId="1FEA1F61" w14:textId="77777777" w:rsidR="00483AC6" w:rsidRDefault="007F7AA7">
      <w:pPr>
        <w:spacing w:after="0" w:line="259" w:lineRule="auto"/>
        <w:ind w:left="0" w:right="0" w:firstLine="0"/>
        <w:jc w:val="left"/>
      </w:pPr>
      <w:r>
        <w:rPr>
          <w:rFonts w:ascii="Arial" w:eastAsia="Arial" w:hAnsi="Arial" w:cs="Arial"/>
          <w:sz w:val="21"/>
        </w:rPr>
        <w:t xml:space="preserve"> </w:t>
      </w:r>
    </w:p>
    <w:tbl>
      <w:tblPr>
        <w:tblStyle w:val="TableGrid"/>
        <w:tblW w:w="9244" w:type="dxa"/>
        <w:tblInd w:w="-108" w:type="dxa"/>
        <w:tblCellMar>
          <w:top w:w="169" w:type="dxa"/>
          <w:left w:w="1" w:type="dxa"/>
          <w:right w:w="115" w:type="dxa"/>
        </w:tblCellMar>
        <w:tblLook w:val="04A0" w:firstRow="1" w:lastRow="0" w:firstColumn="1" w:lastColumn="0" w:noHBand="0" w:noVBand="1"/>
      </w:tblPr>
      <w:tblGrid>
        <w:gridCol w:w="674"/>
        <w:gridCol w:w="8570"/>
      </w:tblGrid>
      <w:tr w:rsidR="00483AC6" w14:paraId="34FDA6DC" w14:textId="77777777">
        <w:trPr>
          <w:trHeight w:val="9272"/>
        </w:trPr>
        <w:tc>
          <w:tcPr>
            <w:tcW w:w="674" w:type="dxa"/>
            <w:tcBorders>
              <w:top w:val="single" w:sz="4" w:space="0" w:color="000000"/>
              <w:left w:val="single" w:sz="4" w:space="0" w:color="000000"/>
              <w:bottom w:val="single" w:sz="4" w:space="0" w:color="000000"/>
              <w:right w:val="nil"/>
            </w:tcBorders>
          </w:tcPr>
          <w:p w14:paraId="73C2875B" w14:textId="77777777" w:rsidR="00483AC6" w:rsidRDefault="007F7AA7">
            <w:pPr>
              <w:spacing w:after="102" w:line="259" w:lineRule="auto"/>
              <w:ind w:left="107" w:right="0" w:firstLine="0"/>
              <w:jc w:val="left"/>
            </w:pPr>
            <w:r>
              <w:rPr>
                <w:rFonts w:ascii="Arial" w:eastAsia="Arial" w:hAnsi="Arial" w:cs="Arial"/>
                <w:sz w:val="21"/>
              </w:rPr>
              <w:lastRenderedPageBreak/>
              <w:t xml:space="preserve">16. </w:t>
            </w:r>
          </w:p>
          <w:p w14:paraId="08CF93F7" w14:textId="77777777" w:rsidR="00483AC6" w:rsidRDefault="007F7AA7">
            <w:pPr>
              <w:spacing w:after="0" w:line="259" w:lineRule="auto"/>
              <w:ind w:left="107" w:right="393" w:firstLine="0"/>
              <w:jc w:val="left"/>
            </w:pPr>
            <w:r>
              <w:rPr>
                <w:rFonts w:ascii="Arial" w:eastAsia="Arial" w:hAnsi="Arial" w:cs="Arial"/>
                <w:sz w:val="21"/>
              </w:rPr>
              <w:t xml:space="preserve">          </w:t>
            </w:r>
          </w:p>
        </w:tc>
        <w:tc>
          <w:tcPr>
            <w:tcW w:w="8569" w:type="dxa"/>
            <w:tcBorders>
              <w:top w:val="single" w:sz="4" w:space="0" w:color="000000"/>
              <w:left w:val="nil"/>
              <w:bottom w:val="single" w:sz="4" w:space="0" w:color="000000"/>
              <w:right w:val="single" w:sz="4" w:space="0" w:color="000000"/>
            </w:tcBorders>
          </w:tcPr>
          <w:p w14:paraId="1E6C1F68" w14:textId="77777777" w:rsidR="00483AC6" w:rsidRDefault="007F7AA7">
            <w:pPr>
              <w:spacing w:after="0" w:line="259" w:lineRule="auto"/>
              <w:ind w:left="0" w:right="0" w:firstLine="0"/>
              <w:jc w:val="left"/>
            </w:pPr>
            <w:r>
              <w:rPr>
                <w:rFonts w:ascii="Arial" w:eastAsia="Arial" w:hAnsi="Arial" w:cs="Arial"/>
                <w:sz w:val="21"/>
              </w:rPr>
              <w:t xml:space="preserve">I want the Stage 2 Resolution Manager to: </w:t>
            </w:r>
          </w:p>
        </w:tc>
      </w:tr>
    </w:tbl>
    <w:p w14:paraId="01F703BE"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left w:w="2" w:type="dxa"/>
          <w:right w:w="115" w:type="dxa"/>
        </w:tblCellMar>
        <w:tblLook w:val="04A0" w:firstRow="1" w:lastRow="0" w:firstColumn="1" w:lastColumn="0" w:noHBand="0" w:noVBand="1"/>
      </w:tblPr>
      <w:tblGrid>
        <w:gridCol w:w="674"/>
        <w:gridCol w:w="8570"/>
      </w:tblGrid>
      <w:tr w:rsidR="00483AC6" w14:paraId="710D1D93" w14:textId="77777777">
        <w:trPr>
          <w:trHeight w:val="492"/>
        </w:trPr>
        <w:tc>
          <w:tcPr>
            <w:tcW w:w="674" w:type="dxa"/>
            <w:tcBorders>
              <w:top w:val="single" w:sz="4" w:space="0" w:color="000000"/>
              <w:left w:val="single" w:sz="4" w:space="0" w:color="000000"/>
              <w:bottom w:val="single" w:sz="4" w:space="0" w:color="000000"/>
              <w:right w:val="nil"/>
            </w:tcBorders>
            <w:vAlign w:val="center"/>
          </w:tcPr>
          <w:p w14:paraId="7C573DE0" w14:textId="77777777" w:rsidR="00483AC6" w:rsidRDefault="007F7AA7">
            <w:pPr>
              <w:spacing w:after="0" w:line="259" w:lineRule="auto"/>
              <w:ind w:left="106" w:right="0" w:firstLine="0"/>
              <w:jc w:val="left"/>
            </w:pPr>
            <w:r>
              <w:rPr>
                <w:rFonts w:ascii="Arial" w:eastAsia="Arial" w:hAnsi="Arial" w:cs="Arial"/>
                <w:sz w:val="21"/>
              </w:rPr>
              <w:t xml:space="preserve">17. </w:t>
            </w:r>
          </w:p>
        </w:tc>
        <w:tc>
          <w:tcPr>
            <w:tcW w:w="8569" w:type="dxa"/>
            <w:tcBorders>
              <w:top w:val="single" w:sz="4" w:space="0" w:color="000000"/>
              <w:left w:val="nil"/>
              <w:bottom w:val="single" w:sz="4" w:space="0" w:color="000000"/>
              <w:right w:val="single" w:sz="4" w:space="0" w:color="000000"/>
            </w:tcBorders>
            <w:vAlign w:val="center"/>
          </w:tcPr>
          <w:p w14:paraId="39EDC0E0" w14:textId="77777777" w:rsidR="00483AC6" w:rsidRDefault="007F7AA7">
            <w:pPr>
              <w:spacing w:after="0" w:line="259" w:lineRule="auto"/>
              <w:ind w:left="0" w:right="0" w:firstLine="0"/>
              <w:jc w:val="left"/>
            </w:pPr>
            <w:r>
              <w:rPr>
                <w:rFonts w:ascii="Arial" w:eastAsia="Arial" w:hAnsi="Arial" w:cs="Arial"/>
                <w:sz w:val="21"/>
              </w:rPr>
              <w:t xml:space="preserve">I will/will not* need special help at the Stage 2 Resolution Meeting. </w:t>
            </w:r>
          </w:p>
        </w:tc>
      </w:tr>
    </w:tbl>
    <w:p w14:paraId="1F348631"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69" w:type="dxa"/>
          <w:left w:w="1" w:type="dxa"/>
          <w:right w:w="115" w:type="dxa"/>
        </w:tblCellMar>
        <w:tblLook w:val="04A0" w:firstRow="1" w:lastRow="0" w:firstColumn="1" w:lastColumn="0" w:noHBand="0" w:noVBand="1"/>
      </w:tblPr>
      <w:tblGrid>
        <w:gridCol w:w="674"/>
        <w:gridCol w:w="8570"/>
      </w:tblGrid>
      <w:tr w:rsidR="00483AC6" w14:paraId="0FF7C9F4" w14:textId="77777777">
        <w:trPr>
          <w:trHeight w:val="853"/>
        </w:trPr>
        <w:tc>
          <w:tcPr>
            <w:tcW w:w="674" w:type="dxa"/>
            <w:tcBorders>
              <w:top w:val="single" w:sz="4" w:space="0" w:color="000000"/>
              <w:left w:val="single" w:sz="4" w:space="0" w:color="000000"/>
              <w:bottom w:val="single" w:sz="4" w:space="0" w:color="000000"/>
              <w:right w:val="nil"/>
            </w:tcBorders>
          </w:tcPr>
          <w:p w14:paraId="3D0CCDF5" w14:textId="77777777" w:rsidR="00483AC6" w:rsidRDefault="007F7AA7">
            <w:pPr>
              <w:spacing w:after="0" w:line="259" w:lineRule="auto"/>
              <w:ind w:left="107" w:right="0" w:firstLine="0"/>
              <w:jc w:val="left"/>
            </w:pPr>
            <w:r>
              <w:rPr>
                <w:rFonts w:ascii="Arial" w:eastAsia="Arial" w:hAnsi="Arial" w:cs="Arial"/>
                <w:sz w:val="21"/>
              </w:rPr>
              <w:t xml:space="preserve">18. </w:t>
            </w:r>
          </w:p>
        </w:tc>
        <w:tc>
          <w:tcPr>
            <w:tcW w:w="8569" w:type="dxa"/>
            <w:tcBorders>
              <w:top w:val="single" w:sz="4" w:space="0" w:color="000000"/>
              <w:left w:val="nil"/>
              <w:bottom w:val="single" w:sz="4" w:space="0" w:color="000000"/>
              <w:right w:val="single" w:sz="4" w:space="0" w:color="000000"/>
            </w:tcBorders>
            <w:vAlign w:val="center"/>
          </w:tcPr>
          <w:p w14:paraId="2F4606C6" w14:textId="77777777" w:rsidR="00483AC6" w:rsidRDefault="007F7AA7">
            <w:pPr>
              <w:spacing w:after="100" w:line="259" w:lineRule="auto"/>
              <w:ind w:left="0" w:right="0" w:firstLine="0"/>
              <w:jc w:val="left"/>
            </w:pPr>
            <w:r>
              <w:rPr>
                <w:rFonts w:ascii="Arial" w:eastAsia="Arial" w:hAnsi="Arial" w:cs="Arial"/>
                <w:sz w:val="21"/>
              </w:rPr>
              <w:t xml:space="preserve">My companion at the Stage 2 Resolution Meeting will be: </w:t>
            </w:r>
          </w:p>
          <w:p w14:paraId="2C7E9A72" w14:textId="77777777" w:rsidR="00483AC6" w:rsidRDefault="007F7AA7">
            <w:pPr>
              <w:spacing w:after="0" w:line="259" w:lineRule="auto"/>
              <w:ind w:left="0" w:right="0" w:firstLine="0"/>
              <w:jc w:val="left"/>
            </w:pPr>
            <w:r>
              <w:rPr>
                <w:rFonts w:ascii="Arial" w:eastAsia="Arial" w:hAnsi="Arial" w:cs="Arial"/>
                <w:sz w:val="21"/>
              </w:rPr>
              <w:t xml:space="preserve"> </w:t>
            </w:r>
          </w:p>
        </w:tc>
      </w:tr>
    </w:tbl>
    <w:p w14:paraId="300B5482"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top w:w="169" w:type="dxa"/>
          <w:right w:w="115" w:type="dxa"/>
        </w:tblCellMar>
        <w:tblLook w:val="04A0" w:firstRow="1" w:lastRow="0" w:firstColumn="1" w:lastColumn="0" w:noHBand="0" w:noVBand="1"/>
      </w:tblPr>
      <w:tblGrid>
        <w:gridCol w:w="674"/>
        <w:gridCol w:w="8570"/>
      </w:tblGrid>
      <w:tr w:rsidR="00483AC6" w14:paraId="02F56FDF" w14:textId="77777777">
        <w:trPr>
          <w:trHeight w:val="1619"/>
        </w:trPr>
        <w:tc>
          <w:tcPr>
            <w:tcW w:w="674" w:type="dxa"/>
            <w:tcBorders>
              <w:top w:val="single" w:sz="4" w:space="0" w:color="000000"/>
              <w:left w:val="single" w:sz="4" w:space="0" w:color="000000"/>
              <w:bottom w:val="single" w:sz="4" w:space="0" w:color="000000"/>
              <w:right w:val="nil"/>
            </w:tcBorders>
          </w:tcPr>
          <w:p w14:paraId="3DB5C1EA" w14:textId="77777777" w:rsidR="00483AC6" w:rsidRDefault="007F7AA7">
            <w:pPr>
              <w:spacing w:after="0" w:line="259" w:lineRule="auto"/>
              <w:ind w:left="108" w:right="0" w:firstLine="0"/>
              <w:jc w:val="left"/>
            </w:pPr>
            <w:r>
              <w:rPr>
                <w:rFonts w:ascii="Arial" w:eastAsia="Arial" w:hAnsi="Arial" w:cs="Arial"/>
                <w:sz w:val="21"/>
              </w:rPr>
              <w:t xml:space="preserve">19. </w:t>
            </w:r>
          </w:p>
        </w:tc>
        <w:tc>
          <w:tcPr>
            <w:tcW w:w="8569" w:type="dxa"/>
            <w:tcBorders>
              <w:top w:val="single" w:sz="4" w:space="0" w:color="000000"/>
              <w:left w:val="nil"/>
              <w:bottom w:val="single" w:sz="4" w:space="0" w:color="000000"/>
              <w:right w:val="single" w:sz="4" w:space="0" w:color="000000"/>
            </w:tcBorders>
            <w:vAlign w:val="center"/>
          </w:tcPr>
          <w:p w14:paraId="00DCFAD0" w14:textId="77777777" w:rsidR="00483AC6" w:rsidRDefault="007F7AA7">
            <w:pPr>
              <w:spacing w:after="137" w:line="259" w:lineRule="auto"/>
              <w:ind w:left="1" w:right="0" w:firstLine="0"/>
              <w:jc w:val="left"/>
            </w:pPr>
            <w:r>
              <w:rPr>
                <w:rFonts w:ascii="Arial" w:eastAsia="Arial" w:hAnsi="Arial" w:cs="Arial"/>
                <w:sz w:val="21"/>
              </w:rPr>
              <w:t xml:space="preserve">My companion cannot attend a Resolution Meeting on the following dates/times: </w:t>
            </w:r>
          </w:p>
          <w:p w14:paraId="388EB802" w14:textId="77777777" w:rsidR="00483AC6" w:rsidRDefault="007F7AA7">
            <w:pPr>
              <w:tabs>
                <w:tab w:val="center" w:pos="568"/>
              </w:tabs>
              <w:spacing w:after="103" w:line="259" w:lineRule="auto"/>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 </w:t>
            </w:r>
          </w:p>
          <w:p w14:paraId="5635F247" w14:textId="77777777" w:rsidR="00483AC6" w:rsidRDefault="007F7AA7">
            <w:pPr>
              <w:tabs>
                <w:tab w:val="center" w:pos="568"/>
              </w:tabs>
              <w:spacing w:after="101" w:line="259" w:lineRule="auto"/>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 </w:t>
            </w:r>
          </w:p>
          <w:p w14:paraId="6E9C7305" w14:textId="77777777" w:rsidR="00483AC6" w:rsidRDefault="007F7AA7">
            <w:pPr>
              <w:tabs>
                <w:tab w:val="center" w:pos="568"/>
              </w:tabs>
              <w:spacing w:after="0" w:line="259" w:lineRule="auto"/>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 </w:t>
            </w:r>
          </w:p>
        </w:tc>
      </w:tr>
    </w:tbl>
    <w:p w14:paraId="1CD1649A" w14:textId="77777777" w:rsidR="00483AC6" w:rsidRDefault="007F7AA7">
      <w:pPr>
        <w:spacing w:after="0" w:line="259" w:lineRule="auto"/>
        <w:ind w:left="0" w:right="0" w:firstLine="0"/>
      </w:pPr>
      <w:r>
        <w:rPr>
          <w:rFonts w:ascii="Arial" w:eastAsia="Arial" w:hAnsi="Arial" w:cs="Arial"/>
          <w:sz w:val="21"/>
        </w:rPr>
        <w:t xml:space="preserve"> </w:t>
      </w:r>
    </w:p>
    <w:tbl>
      <w:tblPr>
        <w:tblStyle w:val="TableGrid"/>
        <w:tblW w:w="9244" w:type="dxa"/>
        <w:tblInd w:w="-108" w:type="dxa"/>
        <w:tblCellMar>
          <w:left w:w="108" w:type="dxa"/>
          <w:right w:w="115" w:type="dxa"/>
        </w:tblCellMar>
        <w:tblLook w:val="04A0" w:firstRow="1" w:lastRow="0" w:firstColumn="1" w:lastColumn="0" w:noHBand="0" w:noVBand="1"/>
      </w:tblPr>
      <w:tblGrid>
        <w:gridCol w:w="9244"/>
      </w:tblGrid>
      <w:tr w:rsidR="00483AC6" w14:paraId="09AABA61" w14:textId="77777777">
        <w:trPr>
          <w:trHeight w:val="2513"/>
        </w:trPr>
        <w:tc>
          <w:tcPr>
            <w:tcW w:w="9244" w:type="dxa"/>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tblpX="1526" w:tblpY="-169"/>
              <w:tblOverlap w:val="never"/>
              <w:tblW w:w="6236" w:type="dxa"/>
              <w:tblInd w:w="0" w:type="dxa"/>
              <w:tblCellMar>
                <w:left w:w="108" w:type="dxa"/>
                <w:right w:w="115" w:type="dxa"/>
              </w:tblCellMar>
              <w:tblLook w:val="04A0" w:firstRow="1" w:lastRow="0" w:firstColumn="1" w:lastColumn="0" w:noHBand="0" w:noVBand="1"/>
            </w:tblPr>
            <w:tblGrid>
              <w:gridCol w:w="6236"/>
            </w:tblGrid>
            <w:tr w:rsidR="00483AC6" w14:paraId="1D03E2D4" w14:textId="77777777">
              <w:trPr>
                <w:trHeight w:val="491"/>
              </w:trPr>
              <w:tc>
                <w:tcPr>
                  <w:tcW w:w="6236" w:type="dxa"/>
                  <w:tcBorders>
                    <w:top w:val="single" w:sz="4" w:space="0" w:color="000000"/>
                    <w:left w:val="single" w:sz="4" w:space="0" w:color="000000"/>
                    <w:bottom w:val="single" w:sz="4" w:space="0" w:color="000000"/>
                    <w:right w:val="single" w:sz="4" w:space="0" w:color="000000"/>
                  </w:tcBorders>
                  <w:vAlign w:val="center"/>
                </w:tcPr>
                <w:p w14:paraId="280D3055" w14:textId="77777777" w:rsidR="00483AC6" w:rsidRDefault="007F7AA7">
                  <w:pPr>
                    <w:spacing w:after="0" w:line="259" w:lineRule="auto"/>
                    <w:ind w:left="0" w:right="0" w:firstLine="0"/>
                    <w:jc w:val="left"/>
                  </w:pPr>
                  <w:r>
                    <w:rPr>
                      <w:rFonts w:ascii="Arial" w:eastAsia="Arial" w:hAnsi="Arial" w:cs="Arial"/>
                      <w:b/>
                      <w:sz w:val="21"/>
                    </w:rPr>
                    <w:lastRenderedPageBreak/>
                    <w:t xml:space="preserve"> </w:t>
                  </w:r>
                </w:p>
              </w:tc>
            </w:tr>
          </w:tbl>
          <w:p w14:paraId="3921B077" w14:textId="77777777" w:rsidR="00483AC6" w:rsidRDefault="007F7AA7">
            <w:pPr>
              <w:spacing w:after="450" w:line="259" w:lineRule="auto"/>
              <w:ind w:left="0" w:right="1366" w:firstLine="0"/>
              <w:jc w:val="left"/>
            </w:pPr>
            <w:r>
              <w:rPr>
                <w:rFonts w:ascii="Arial" w:eastAsia="Arial" w:hAnsi="Arial" w:cs="Arial"/>
                <w:b/>
                <w:sz w:val="21"/>
              </w:rPr>
              <w:t xml:space="preserve">Signed:  </w:t>
            </w:r>
          </w:p>
          <w:tbl>
            <w:tblPr>
              <w:tblStyle w:val="TableGrid"/>
              <w:tblpPr w:vertAnchor="text" w:tblpX="1526" w:tblpY="-169"/>
              <w:tblOverlap w:val="never"/>
              <w:tblW w:w="6236" w:type="dxa"/>
              <w:tblInd w:w="0" w:type="dxa"/>
              <w:tblCellMar>
                <w:left w:w="108" w:type="dxa"/>
                <w:right w:w="115" w:type="dxa"/>
              </w:tblCellMar>
              <w:tblLook w:val="04A0" w:firstRow="1" w:lastRow="0" w:firstColumn="1" w:lastColumn="0" w:noHBand="0" w:noVBand="1"/>
            </w:tblPr>
            <w:tblGrid>
              <w:gridCol w:w="6236"/>
            </w:tblGrid>
            <w:tr w:rsidR="00483AC6" w14:paraId="0A5F0C13" w14:textId="77777777">
              <w:trPr>
                <w:trHeight w:val="491"/>
              </w:trPr>
              <w:tc>
                <w:tcPr>
                  <w:tcW w:w="6236" w:type="dxa"/>
                  <w:tcBorders>
                    <w:top w:val="single" w:sz="4" w:space="0" w:color="000000"/>
                    <w:left w:val="single" w:sz="4" w:space="0" w:color="000000"/>
                    <w:bottom w:val="single" w:sz="4" w:space="0" w:color="000000"/>
                    <w:right w:val="single" w:sz="4" w:space="0" w:color="000000"/>
                  </w:tcBorders>
                  <w:vAlign w:val="center"/>
                </w:tcPr>
                <w:p w14:paraId="5C7B89B7" w14:textId="77777777" w:rsidR="00483AC6" w:rsidRDefault="007F7AA7">
                  <w:pPr>
                    <w:spacing w:after="0" w:line="259" w:lineRule="auto"/>
                    <w:ind w:left="0" w:right="0" w:firstLine="0"/>
                    <w:jc w:val="left"/>
                  </w:pPr>
                  <w:r>
                    <w:rPr>
                      <w:rFonts w:ascii="Arial" w:eastAsia="Arial" w:hAnsi="Arial" w:cs="Arial"/>
                      <w:b/>
                      <w:sz w:val="21"/>
                    </w:rPr>
                    <w:t xml:space="preserve"> </w:t>
                  </w:r>
                </w:p>
              </w:tc>
            </w:tr>
          </w:tbl>
          <w:p w14:paraId="7B5ED92A" w14:textId="77777777" w:rsidR="00483AC6" w:rsidRDefault="007F7AA7">
            <w:pPr>
              <w:spacing w:after="446" w:line="259" w:lineRule="auto"/>
              <w:ind w:left="0" w:right="1366" w:firstLine="0"/>
              <w:jc w:val="left"/>
            </w:pPr>
            <w:r>
              <w:rPr>
                <w:rFonts w:ascii="Arial" w:eastAsia="Arial" w:hAnsi="Arial" w:cs="Arial"/>
                <w:b/>
                <w:sz w:val="21"/>
              </w:rPr>
              <w:t xml:space="preserve">Print name:  </w:t>
            </w:r>
          </w:p>
          <w:tbl>
            <w:tblPr>
              <w:tblStyle w:val="TableGrid"/>
              <w:tblpPr w:vertAnchor="text" w:tblpX="1526" w:tblpY="-170"/>
              <w:tblOverlap w:val="never"/>
              <w:tblW w:w="6236" w:type="dxa"/>
              <w:tblInd w:w="0" w:type="dxa"/>
              <w:tblCellMar>
                <w:left w:w="108" w:type="dxa"/>
                <w:right w:w="115" w:type="dxa"/>
              </w:tblCellMar>
              <w:tblLook w:val="04A0" w:firstRow="1" w:lastRow="0" w:firstColumn="1" w:lastColumn="0" w:noHBand="0" w:noVBand="1"/>
            </w:tblPr>
            <w:tblGrid>
              <w:gridCol w:w="6236"/>
            </w:tblGrid>
            <w:tr w:rsidR="00483AC6" w14:paraId="1871A64F" w14:textId="77777777">
              <w:trPr>
                <w:trHeight w:val="492"/>
              </w:trPr>
              <w:tc>
                <w:tcPr>
                  <w:tcW w:w="6236" w:type="dxa"/>
                  <w:tcBorders>
                    <w:top w:val="single" w:sz="4" w:space="0" w:color="000000"/>
                    <w:left w:val="single" w:sz="4" w:space="0" w:color="000000"/>
                    <w:bottom w:val="single" w:sz="4" w:space="0" w:color="000000"/>
                    <w:right w:val="single" w:sz="4" w:space="0" w:color="000000"/>
                  </w:tcBorders>
                  <w:vAlign w:val="center"/>
                </w:tcPr>
                <w:p w14:paraId="00BE1D2B" w14:textId="77777777" w:rsidR="00483AC6" w:rsidRDefault="007F7AA7">
                  <w:pPr>
                    <w:spacing w:after="0" w:line="259" w:lineRule="auto"/>
                    <w:ind w:left="0" w:right="0" w:firstLine="0"/>
                    <w:jc w:val="left"/>
                  </w:pPr>
                  <w:r>
                    <w:rPr>
                      <w:rFonts w:ascii="Arial" w:eastAsia="Arial" w:hAnsi="Arial" w:cs="Arial"/>
                      <w:b/>
                      <w:sz w:val="21"/>
                    </w:rPr>
                    <w:t xml:space="preserve"> </w:t>
                  </w:r>
                </w:p>
              </w:tc>
            </w:tr>
          </w:tbl>
          <w:p w14:paraId="5B05D434" w14:textId="77777777" w:rsidR="00483AC6" w:rsidRDefault="007F7AA7">
            <w:pPr>
              <w:spacing w:after="0" w:line="259" w:lineRule="auto"/>
              <w:ind w:left="0" w:right="1366" w:firstLine="0"/>
              <w:jc w:val="left"/>
            </w:pPr>
            <w:r>
              <w:rPr>
                <w:rFonts w:ascii="Arial" w:eastAsia="Arial" w:hAnsi="Arial" w:cs="Arial"/>
                <w:b/>
                <w:sz w:val="21"/>
              </w:rPr>
              <w:t xml:space="preserve">Date:  </w:t>
            </w:r>
          </w:p>
        </w:tc>
      </w:tr>
    </w:tbl>
    <w:p w14:paraId="75BCD12F" w14:textId="77777777" w:rsidR="00483AC6" w:rsidRDefault="007F7AA7">
      <w:pPr>
        <w:spacing w:after="292" w:line="259" w:lineRule="auto"/>
        <w:ind w:left="0" w:right="0" w:firstLine="0"/>
        <w:jc w:val="left"/>
      </w:pPr>
      <w:r>
        <w:rPr>
          <w:rFonts w:ascii="Arial" w:eastAsia="Arial" w:hAnsi="Arial" w:cs="Arial"/>
          <w:sz w:val="21"/>
        </w:rPr>
        <w:t xml:space="preserve"> </w:t>
      </w:r>
    </w:p>
    <w:p w14:paraId="67B1EFE2"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OFFICE USE ONLY </w:t>
      </w:r>
    </w:p>
    <w:p w14:paraId="304C9C07"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Received by Clerk to Governors on: </w:t>
      </w:r>
    </w:p>
    <w:p w14:paraId="060A73BD"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Stage 2 Resolution Manager: </w:t>
      </w:r>
    </w:p>
    <w:p w14:paraId="5A06E02B" w14:textId="77777777" w:rsidR="00483AC6" w:rsidRDefault="007F7AA7">
      <w:pPr>
        <w:pBdr>
          <w:top w:val="single" w:sz="4" w:space="0" w:color="000000"/>
          <w:left w:val="single" w:sz="4" w:space="0" w:color="000000"/>
          <w:bottom w:val="single" w:sz="4" w:space="0" w:color="000000"/>
          <w:right w:val="single" w:sz="4" w:space="0" w:color="000000"/>
        </w:pBdr>
        <w:spacing w:after="99" w:line="265" w:lineRule="auto"/>
        <w:ind w:left="-5" w:right="0"/>
        <w:jc w:val="left"/>
      </w:pPr>
      <w:r>
        <w:rPr>
          <w:rFonts w:ascii="Arial" w:eastAsia="Arial" w:hAnsi="Arial" w:cs="Arial"/>
          <w:sz w:val="19"/>
        </w:rPr>
        <w:t xml:space="preserve">Received by Stage 2 Resolution Manager: </w:t>
      </w:r>
    </w:p>
    <w:p w14:paraId="54D2A889" w14:textId="77777777" w:rsidR="00483AC6" w:rsidRDefault="007F7AA7">
      <w:pPr>
        <w:pBdr>
          <w:top w:val="single" w:sz="4" w:space="0" w:color="000000"/>
          <w:left w:val="single" w:sz="4" w:space="0" w:color="000000"/>
          <w:bottom w:val="single" w:sz="4" w:space="0" w:color="000000"/>
          <w:right w:val="single" w:sz="4" w:space="0" w:color="000000"/>
        </w:pBdr>
        <w:spacing w:after="348" w:line="265" w:lineRule="auto"/>
        <w:ind w:left="-5" w:right="0"/>
        <w:jc w:val="left"/>
      </w:pPr>
      <w:r>
        <w:rPr>
          <w:rFonts w:ascii="Arial" w:eastAsia="Arial" w:hAnsi="Arial" w:cs="Arial"/>
          <w:sz w:val="19"/>
        </w:rPr>
        <w:t xml:space="preserve">Resolution Meeting held: </w:t>
      </w:r>
    </w:p>
    <w:p w14:paraId="30988496" w14:textId="77777777" w:rsidR="00483AC6" w:rsidRDefault="007F7AA7">
      <w:pPr>
        <w:spacing w:after="318" w:line="259" w:lineRule="auto"/>
        <w:ind w:left="-5" w:right="0"/>
        <w:jc w:val="left"/>
      </w:pPr>
      <w:r>
        <w:rPr>
          <w:rFonts w:ascii="Arial" w:eastAsia="Arial" w:hAnsi="Arial" w:cs="Arial"/>
          <w:i/>
          <w:sz w:val="19"/>
        </w:rPr>
        <w:t xml:space="preserve">* </w:t>
      </w:r>
      <w:proofErr w:type="gramStart"/>
      <w:r>
        <w:rPr>
          <w:rFonts w:ascii="Arial" w:eastAsia="Arial" w:hAnsi="Arial" w:cs="Arial"/>
          <w:i/>
          <w:sz w:val="19"/>
        </w:rPr>
        <w:t>delete</w:t>
      </w:r>
      <w:proofErr w:type="gramEnd"/>
      <w:r>
        <w:rPr>
          <w:rFonts w:ascii="Arial" w:eastAsia="Arial" w:hAnsi="Arial" w:cs="Arial"/>
          <w:i/>
          <w:sz w:val="19"/>
        </w:rPr>
        <w:t xml:space="preserve"> as appropriate   </w:t>
      </w:r>
    </w:p>
    <w:p w14:paraId="662328C9" w14:textId="77777777" w:rsidR="00483AC6" w:rsidRDefault="007F7AA7">
      <w:pPr>
        <w:spacing w:after="0" w:line="259" w:lineRule="auto"/>
        <w:ind w:left="0" w:right="0" w:firstLine="0"/>
        <w:jc w:val="left"/>
      </w:pPr>
      <w:r>
        <w:rPr>
          <w:sz w:val="24"/>
        </w:rPr>
        <w:t xml:space="preserve"> </w:t>
      </w:r>
    </w:p>
    <w:sectPr w:rsidR="00483AC6">
      <w:headerReference w:type="even" r:id="rId26"/>
      <w:headerReference w:type="default" r:id="rId27"/>
      <w:footerReference w:type="even" r:id="rId28"/>
      <w:footerReference w:type="default" r:id="rId29"/>
      <w:headerReference w:type="first" r:id="rId30"/>
      <w:footerReference w:type="first" r:id="rId31"/>
      <w:pgSz w:w="11904" w:h="16840"/>
      <w:pgMar w:top="872" w:right="1434" w:bottom="1523"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27C0" w14:textId="77777777" w:rsidR="00B15896" w:rsidRDefault="00B15896">
      <w:pPr>
        <w:spacing w:after="0" w:line="240" w:lineRule="auto"/>
      </w:pPr>
      <w:r>
        <w:separator/>
      </w:r>
    </w:p>
  </w:endnote>
  <w:endnote w:type="continuationSeparator" w:id="0">
    <w:p w14:paraId="7DC42336" w14:textId="77777777" w:rsidR="00B15896" w:rsidRDefault="00B1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0E6F" w14:textId="77777777" w:rsidR="00483AC6" w:rsidRDefault="007F7AA7">
    <w:pPr>
      <w:spacing w:after="0" w:line="259" w:lineRule="auto"/>
      <w:ind w:left="0"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F622" w14:textId="77777777" w:rsidR="00483AC6" w:rsidRDefault="007F7AA7">
    <w:pPr>
      <w:spacing w:after="0" w:line="259" w:lineRule="auto"/>
      <w:ind w:left="0"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B92F" w14:textId="77777777" w:rsidR="00483AC6" w:rsidRDefault="007F7AA7">
    <w:pPr>
      <w:spacing w:after="0" w:line="259" w:lineRule="auto"/>
      <w:ind w:left="0"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1E13" w14:textId="77777777" w:rsidR="00483AC6" w:rsidRDefault="007F7AA7">
    <w:pPr>
      <w:spacing w:after="0" w:line="259" w:lineRule="auto"/>
      <w:ind w:left="-568"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404F" w14:textId="77777777" w:rsidR="00483AC6" w:rsidRDefault="007F7AA7">
    <w:pPr>
      <w:spacing w:after="0" w:line="259" w:lineRule="auto"/>
      <w:ind w:left="-568"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2F2C" w14:textId="77777777" w:rsidR="00483AC6" w:rsidRDefault="007F7AA7">
    <w:pPr>
      <w:spacing w:after="0" w:line="259" w:lineRule="auto"/>
      <w:ind w:left="-568"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F223" w14:textId="77777777" w:rsidR="00483AC6" w:rsidRDefault="007F7AA7">
    <w:pPr>
      <w:spacing w:after="0" w:line="259" w:lineRule="auto"/>
      <w:ind w:left="0"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1367" w14:textId="77777777" w:rsidR="00483AC6" w:rsidRDefault="007F7AA7">
    <w:pPr>
      <w:spacing w:after="0" w:line="259" w:lineRule="auto"/>
      <w:ind w:left="0"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F8DF" w14:textId="77777777" w:rsidR="00483AC6" w:rsidRDefault="007F7AA7">
    <w:pPr>
      <w:spacing w:after="0" w:line="259" w:lineRule="auto"/>
      <w:ind w:left="0" w:right="0" w:firstLine="0"/>
      <w:jc w:val="left"/>
    </w:pPr>
    <w:r>
      <w:rPr>
        <w:rFonts w:ascii="Arial" w:eastAsia="Arial" w:hAnsi="Arial" w:cs="Arial"/>
        <w:color w:val="FFFFFF"/>
        <w:sz w:val="15"/>
      </w:rPr>
      <w:t>G:\Common\ADMIN\~ ADMIN STAFF FOLDERS ~\ALISON GUDGEON\2021-22\Website\Policies\Grievance Policy.doc</w:t>
    </w:r>
    <w:r>
      <w:rPr>
        <w:rFonts w:ascii="Arial" w:eastAsia="Arial" w:hAnsi="Arial" w:cs="Arial"/>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8494" w14:textId="77777777" w:rsidR="00B15896" w:rsidRDefault="00B15896">
      <w:pPr>
        <w:spacing w:after="0" w:line="240" w:lineRule="auto"/>
      </w:pPr>
      <w:r>
        <w:separator/>
      </w:r>
    </w:p>
  </w:footnote>
  <w:footnote w:type="continuationSeparator" w:id="0">
    <w:p w14:paraId="3F52DEBB" w14:textId="77777777" w:rsidR="00B15896" w:rsidRDefault="00B1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1381" w14:textId="77777777" w:rsidR="00483AC6" w:rsidRDefault="00483AC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059A" w14:textId="77777777" w:rsidR="00483AC6" w:rsidRDefault="00483AC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8C68" w14:textId="77777777" w:rsidR="00483AC6" w:rsidRDefault="00483AC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67B4" w14:textId="77777777" w:rsidR="00483AC6" w:rsidRDefault="007F7AA7">
    <w:pPr>
      <w:spacing w:after="392" w:line="259" w:lineRule="auto"/>
      <w:ind w:left="0" w:right="512" w:firstLine="0"/>
      <w:jc w:val="center"/>
    </w:pPr>
    <w:r>
      <w:rPr>
        <w:rFonts w:ascii="Arial" w:eastAsia="Arial" w:hAnsi="Arial" w:cs="Arial"/>
        <w:b/>
        <w:sz w:val="21"/>
      </w:rPr>
      <w:t xml:space="preserve"> </w:t>
    </w:r>
  </w:p>
  <w:p w14:paraId="599A1D09" w14:textId="77777777" w:rsidR="00483AC6" w:rsidRDefault="007F7AA7">
    <w:pPr>
      <w:spacing w:after="0" w:line="259" w:lineRule="auto"/>
      <w:ind w:left="-568" w:right="0" w:firstLine="0"/>
      <w:jc w:val="left"/>
    </w:pPr>
    <w:r>
      <w:fldChar w:fldCharType="begin"/>
    </w:r>
    <w:r>
      <w:instrText xml:space="preserve"> PAGE   \* MERGEFORMAT </w:instrText>
    </w:r>
    <w:r>
      <w:fldChar w:fldCharType="separate"/>
    </w:r>
    <w:r>
      <w:rPr>
        <w:b/>
      </w:rPr>
      <w:t>1</w:t>
    </w:r>
    <w:r>
      <w:rPr>
        <w:b/>
      </w:rPr>
      <w:fldChar w:fldCharType="end"/>
    </w:r>
    <w:r>
      <w:rPr>
        <w:b/>
      </w:rPr>
      <w:t>.</w:t>
    </w:r>
    <w:r>
      <w:rPr>
        <w:rFonts w:ascii="Arial" w:eastAsia="Arial" w:hAnsi="Arial" w:cs="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BAA2" w14:textId="77777777" w:rsidR="00483AC6" w:rsidRDefault="007F7AA7">
    <w:pPr>
      <w:spacing w:after="392" w:line="259" w:lineRule="auto"/>
      <w:ind w:left="0" w:right="512" w:firstLine="0"/>
      <w:jc w:val="center"/>
    </w:pPr>
    <w:r>
      <w:rPr>
        <w:rFonts w:ascii="Arial" w:eastAsia="Arial" w:hAnsi="Arial" w:cs="Arial"/>
        <w:b/>
        <w:sz w:val="21"/>
      </w:rPr>
      <w:t xml:space="preserve"> </w:t>
    </w:r>
  </w:p>
  <w:p w14:paraId="7060C0ED" w14:textId="77777777" w:rsidR="00483AC6" w:rsidRDefault="007F7AA7">
    <w:pPr>
      <w:spacing w:after="0" w:line="259" w:lineRule="auto"/>
      <w:ind w:left="-568" w:right="0" w:firstLine="0"/>
      <w:jc w:val="left"/>
    </w:pPr>
    <w:r>
      <w:fldChar w:fldCharType="begin"/>
    </w:r>
    <w:r>
      <w:instrText xml:space="preserve"> PAGE   \* MERGEFORMAT </w:instrText>
    </w:r>
    <w:r>
      <w:fldChar w:fldCharType="separate"/>
    </w:r>
    <w:r>
      <w:rPr>
        <w:b/>
      </w:rPr>
      <w:t>1</w:t>
    </w:r>
    <w:r>
      <w:rPr>
        <w:b/>
      </w:rPr>
      <w:fldChar w:fldCharType="end"/>
    </w:r>
    <w:r>
      <w:rPr>
        <w:b/>
      </w:rPr>
      <w:t>.</w:t>
    </w:r>
    <w:r>
      <w:rPr>
        <w:rFonts w:ascii="Arial" w:eastAsia="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E8E0" w14:textId="77777777" w:rsidR="00483AC6" w:rsidRDefault="007F7AA7">
    <w:pPr>
      <w:spacing w:after="392" w:line="259" w:lineRule="auto"/>
      <w:ind w:left="0" w:right="512" w:firstLine="0"/>
      <w:jc w:val="center"/>
    </w:pPr>
    <w:r>
      <w:rPr>
        <w:rFonts w:ascii="Arial" w:eastAsia="Arial" w:hAnsi="Arial" w:cs="Arial"/>
        <w:b/>
        <w:sz w:val="21"/>
      </w:rPr>
      <w:t xml:space="preserve"> </w:t>
    </w:r>
  </w:p>
  <w:p w14:paraId="5025CC50" w14:textId="77777777" w:rsidR="00483AC6" w:rsidRDefault="007F7AA7">
    <w:pPr>
      <w:spacing w:after="0" w:line="259" w:lineRule="auto"/>
      <w:ind w:left="-568" w:right="0" w:firstLine="0"/>
      <w:jc w:val="left"/>
    </w:pPr>
    <w:r>
      <w:fldChar w:fldCharType="begin"/>
    </w:r>
    <w:r>
      <w:instrText xml:space="preserve"> PAGE   \* MERGEFORMAT </w:instrText>
    </w:r>
    <w:r>
      <w:fldChar w:fldCharType="separate"/>
    </w:r>
    <w:r>
      <w:rPr>
        <w:b/>
      </w:rPr>
      <w:t>1</w:t>
    </w:r>
    <w:r>
      <w:rPr>
        <w:b/>
      </w:rPr>
      <w:fldChar w:fldCharType="end"/>
    </w:r>
    <w:r>
      <w:rPr>
        <w:b/>
      </w:rPr>
      <w:t>.</w:t>
    </w:r>
    <w:r>
      <w:rPr>
        <w:rFonts w:ascii="Arial" w:eastAsia="Arial" w:hAnsi="Arial" w:cs="Arial"/>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349F" w14:textId="77777777" w:rsidR="00483AC6" w:rsidRDefault="00483AC6">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322D" w14:textId="77777777" w:rsidR="00483AC6" w:rsidRDefault="00483AC6">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D3CE" w14:textId="77777777" w:rsidR="00483AC6" w:rsidRDefault="00483AC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D19"/>
    <w:multiLevelType w:val="hybridMultilevel"/>
    <w:tmpl w:val="B3101F9E"/>
    <w:lvl w:ilvl="0" w:tplc="5DDEA5F2">
      <w:start w:val="1"/>
      <w:numFmt w:val="lowerLetter"/>
      <w:lvlText w:val="(%1)"/>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33C851E">
      <w:start w:val="1"/>
      <w:numFmt w:val="lowerLetter"/>
      <w:lvlText w:val="%2"/>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024539C">
      <w:start w:val="1"/>
      <w:numFmt w:val="lowerRoman"/>
      <w:lvlText w:val="%3"/>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7D4A20C">
      <w:start w:val="1"/>
      <w:numFmt w:val="decimal"/>
      <w:lvlText w:val="%4"/>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7866E32">
      <w:start w:val="1"/>
      <w:numFmt w:val="lowerLetter"/>
      <w:lvlText w:val="%5"/>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09C9488">
      <w:start w:val="1"/>
      <w:numFmt w:val="lowerRoman"/>
      <w:lvlText w:val="%6"/>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D2045FEE">
      <w:start w:val="1"/>
      <w:numFmt w:val="decimal"/>
      <w:lvlText w:val="%7"/>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5F2C82A">
      <w:start w:val="1"/>
      <w:numFmt w:val="lowerLetter"/>
      <w:lvlText w:val="%8"/>
      <w:lvlJc w:val="left"/>
      <w:pPr>
        <w:ind w:left="68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A832FE0E">
      <w:start w:val="1"/>
      <w:numFmt w:val="lowerRoman"/>
      <w:lvlText w:val="%9"/>
      <w:lvlJc w:val="left"/>
      <w:pPr>
        <w:ind w:left="75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5E0BBC"/>
    <w:multiLevelType w:val="hybridMultilevel"/>
    <w:tmpl w:val="9E7A49C0"/>
    <w:lvl w:ilvl="0" w:tplc="A4C217B6">
      <w:start w:val="1"/>
      <w:numFmt w:val="lowerLetter"/>
      <w:lvlText w:val="(%1)"/>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190C6038">
      <w:start w:val="1"/>
      <w:numFmt w:val="lowerLetter"/>
      <w:lvlText w:val="%2"/>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32E5CAA">
      <w:start w:val="1"/>
      <w:numFmt w:val="lowerRoman"/>
      <w:lvlText w:val="%3"/>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5DE8EFD2">
      <w:start w:val="1"/>
      <w:numFmt w:val="decimal"/>
      <w:lvlText w:val="%4"/>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832474E">
      <w:start w:val="1"/>
      <w:numFmt w:val="lowerLetter"/>
      <w:lvlText w:val="%5"/>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54AA52A">
      <w:start w:val="1"/>
      <w:numFmt w:val="lowerRoman"/>
      <w:lvlText w:val="%6"/>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F9499C4">
      <w:start w:val="1"/>
      <w:numFmt w:val="decimal"/>
      <w:lvlText w:val="%7"/>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162081E">
      <w:start w:val="1"/>
      <w:numFmt w:val="lowerLetter"/>
      <w:lvlText w:val="%8"/>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B9A66B8">
      <w:start w:val="1"/>
      <w:numFmt w:val="lowerRoman"/>
      <w:lvlText w:val="%9"/>
      <w:lvlJc w:val="left"/>
      <w:pPr>
        <w:ind w:left="68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E4329"/>
    <w:multiLevelType w:val="hybridMultilevel"/>
    <w:tmpl w:val="8A66DEE0"/>
    <w:lvl w:ilvl="0" w:tplc="FA8A1C00">
      <w:start w:val="1"/>
      <w:numFmt w:val="lowerLetter"/>
      <w:lvlText w:val="(%1)"/>
      <w:lvlJc w:val="left"/>
      <w:pPr>
        <w:ind w:left="85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2368EA2">
      <w:start w:val="1"/>
      <w:numFmt w:val="lowerLetter"/>
      <w:lvlText w:val="%2"/>
      <w:lvlJc w:val="left"/>
      <w:pPr>
        <w:ind w:left="16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EE23BF8">
      <w:start w:val="1"/>
      <w:numFmt w:val="lowerRoman"/>
      <w:lvlText w:val="%3"/>
      <w:lvlJc w:val="left"/>
      <w:pPr>
        <w:ind w:left="23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892E216">
      <w:start w:val="1"/>
      <w:numFmt w:val="decimal"/>
      <w:lvlText w:val="%4"/>
      <w:lvlJc w:val="left"/>
      <w:pPr>
        <w:ind w:left="30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9CC2010">
      <w:start w:val="1"/>
      <w:numFmt w:val="lowerLetter"/>
      <w:lvlText w:val="%5"/>
      <w:lvlJc w:val="left"/>
      <w:pPr>
        <w:ind w:left="38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988E274">
      <w:start w:val="1"/>
      <w:numFmt w:val="lowerRoman"/>
      <w:lvlText w:val="%6"/>
      <w:lvlJc w:val="left"/>
      <w:pPr>
        <w:ind w:left="45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8F6D786">
      <w:start w:val="1"/>
      <w:numFmt w:val="decimal"/>
      <w:lvlText w:val="%7"/>
      <w:lvlJc w:val="left"/>
      <w:pPr>
        <w:ind w:left="52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5522554">
      <w:start w:val="1"/>
      <w:numFmt w:val="lowerLetter"/>
      <w:lvlText w:val="%8"/>
      <w:lvlJc w:val="left"/>
      <w:pPr>
        <w:ind w:left="59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074F184">
      <w:start w:val="1"/>
      <w:numFmt w:val="lowerRoman"/>
      <w:lvlText w:val="%9"/>
      <w:lvlJc w:val="left"/>
      <w:pPr>
        <w:ind w:left="66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57231E"/>
    <w:multiLevelType w:val="hybridMultilevel"/>
    <w:tmpl w:val="F41A149A"/>
    <w:lvl w:ilvl="0" w:tplc="DCCE8B6A">
      <w:start w:val="1"/>
      <w:numFmt w:val="lowerLetter"/>
      <w:lvlText w:val="(%1)"/>
      <w:lvlJc w:val="left"/>
      <w:pPr>
        <w:ind w:left="113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04A5F1E">
      <w:start w:val="1"/>
      <w:numFmt w:val="lowerLetter"/>
      <w:lvlText w:val="%2"/>
      <w:lvlJc w:val="left"/>
      <w:pPr>
        <w:ind w:left="16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B92DF50">
      <w:start w:val="1"/>
      <w:numFmt w:val="lowerRoman"/>
      <w:lvlText w:val="%3"/>
      <w:lvlJc w:val="left"/>
      <w:pPr>
        <w:ind w:left="23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5AA040E">
      <w:start w:val="1"/>
      <w:numFmt w:val="decimal"/>
      <w:lvlText w:val="%4"/>
      <w:lvlJc w:val="left"/>
      <w:pPr>
        <w:ind w:left="30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7D48F6E">
      <w:start w:val="1"/>
      <w:numFmt w:val="lowerLetter"/>
      <w:lvlText w:val="%5"/>
      <w:lvlJc w:val="left"/>
      <w:pPr>
        <w:ind w:left="38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CAC01E0">
      <w:start w:val="1"/>
      <w:numFmt w:val="lowerRoman"/>
      <w:lvlText w:val="%6"/>
      <w:lvlJc w:val="left"/>
      <w:pPr>
        <w:ind w:left="45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4EE918A">
      <w:start w:val="1"/>
      <w:numFmt w:val="decimal"/>
      <w:lvlText w:val="%7"/>
      <w:lvlJc w:val="left"/>
      <w:pPr>
        <w:ind w:left="52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2A01E28">
      <w:start w:val="1"/>
      <w:numFmt w:val="lowerLetter"/>
      <w:lvlText w:val="%8"/>
      <w:lvlJc w:val="left"/>
      <w:pPr>
        <w:ind w:left="59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08AFBCC">
      <w:start w:val="1"/>
      <w:numFmt w:val="lowerRoman"/>
      <w:lvlText w:val="%9"/>
      <w:lvlJc w:val="left"/>
      <w:pPr>
        <w:ind w:left="66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872F50"/>
    <w:multiLevelType w:val="hybridMultilevel"/>
    <w:tmpl w:val="788E64A8"/>
    <w:lvl w:ilvl="0" w:tplc="F57E89FA">
      <w:start w:val="1"/>
      <w:numFmt w:val="lowerLetter"/>
      <w:lvlText w:val="(%1)"/>
      <w:lvlJc w:val="left"/>
      <w:pPr>
        <w:ind w:left="113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8CCF922">
      <w:start w:val="1"/>
      <w:numFmt w:val="lowerLetter"/>
      <w:lvlText w:val="%2"/>
      <w:lvlJc w:val="left"/>
      <w:pPr>
        <w:ind w:left="221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3E63176">
      <w:start w:val="1"/>
      <w:numFmt w:val="lowerRoman"/>
      <w:lvlText w:val="%3"/>
      <w:lvlJc w:val="left"/>
      <w:pPr>
        <w:ind w:left="293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F304A0BA">
      <w:start w:val="1"/>
      <w:numFmt w:val="decimal"/>
      <w:lvlText w:val="%4"/>
      <w:lvlJc w:val="left"/>
      <w:pPr>
        <w:ind w:left="365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94FE584A">
      <w:start w:val="1"/>
      <w:numFmt w:val="lowerLetter"/>
      <w:lvlText w:val="%5"/>
      <w:lvlJc w:val="left"/>
      <w:pPr>
        <w:ind w:left="437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1062380">
      <w:start w:val="1"/>
      <w:numFmt w:val="lowerRoman"/>
      <w:lvlText w:val="%6"/>
      <w:lvlJc w:val="left"/>
      <w:pPr>
        <w:ind w:left="509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C8C6B4E">
      <w:start w:val="1"/>
      <w:numFmt w:val="decimal"/>
      <w:lvlText w:val="%7"/>
      <w:lvlJc w:val="left"/>
      <w:pPr>
        <w:ind w:left="581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430D3B6">
      <w:start w:val="1"/>
      <w:numFmt w:val="lowerLetter"/>
      <w:lvlText w:val="%8"/>
      <w:lvlJc w:val="left"/>
      <w:pPr>
        <w:ind w:left="653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A48C142">
      <w:start w:val="1"/>
      <w:numFmt w:val="lowerRoman"/>
      <w:lvlText w:val="%9"/>
      <w:lvlJc w:val="left"/>
      <w:pPr>
        <w:ind w:left="725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CE6E89"/>
    <w:multiLevelType w:val="hybridMultilevel"/>
    <w:tmpl w:val="AB5A10BC"/>
    <w:lvl w:ilvl="0" w:tplc="6F14B8A8">
      <w:start w:val="1"/>
      <w:numFmt w:val="lowerLetter"/>
      <w:lvlText w:val="(%1)"/>
      <w:lvlJc w:val="left"/>
      <w:pPr>
        <w:ind w:left="113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262F292">
      <w:start w:val="1"/>
      <w:numFmt w:val="lowerLetter"/>
      <w:lvlText w:val="%2"/>
      <w:lvlJc w:val="left"/>
      <w:pPr>
        <w:ind w:left="16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4B66236">
      <w:start w:val="1"/>
      <w:numFmt w:val="lowerRoman"/>
      <w:lvlText w:val="%3"/>
      <w:lvlJc w:val="left"/>
      <w:pPr>
        <w:ind w:left="23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2D843A8">
      <w:start w:val="1"/>
      <w:numFmt w:val="decimal"/>
      <w:lvlText w:val="%4"/>
      <w:lvlJc w:val="left"/>
      <w:pPr>
        <w:ind w:left="30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FE47686">
      <w:start w:val="1"/>
      <w:numFmt w:val="lowerLetter"/>
      <w:lvlText w:val="%5"/>
      <w:lvlJc w:val="left"/>
      <w:pPr>
        <w:ind w:left="38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7554735A">
      <w:start w:val="1"/>
      <w:numFmt w:val="lowerRoman"/>
      <w:lvlText w:val="%6"/>
      <w:lvlJc w:val="left"/>
      <w:pPr>
        <w:ind w:left="45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D3A33F2">
      <w:start w:val="1"/>
      <w:numFmt w:val="decimal"/>
      <w:lvlText w:val="%7"/>
      <w:lvlJc w:val="left"/>
      <w:pPr>
        <w:ind w:left="52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3802B28">
      <w:start w:val="1"/>
      <w:numFmt w:val="lowerLetter"/>
      <w:lvlText w:val="%8"/>
      <w:lvlJc w:val="left"/>
      <w:pPr>
        <w:ind w:left="59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47A97A2">
      <w:start w:val="1"/>
      <w:numFmt w:val="lowerRoman"/>
      <w:lvlText w:val="%9"/>
      <w:lvlJc w:val="left"/>
      <w:pPr>
        <w:ind w:left="66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336195"/>
    <w:multiLevelType w:val="hybridMultilevel"/>
    <w:tmpl w:val="D8C47EC8"/>
    <w:lvl w:ilvl="0" w:tplc="360CE858">
      <w:start w:val="1"/>
      <w:numFmt w:val="bullet"/>
      <w:lvlText w:val="•"/>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367282">
      <w:start w:val="1"/>
      <w:numFmt w:val="bullet"/>
      <w:lvlText w:val="o"/>
      <w:lvlJc w:val="left"/>
      <w:pPr>
        <w:ind w:left="2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42954">
      <w:start w:val="1"/>
      <w:numFmt w:val="bullet"/>
      <w:lvlText w:val="▪"/>
      <w:lvlJc w:val="left"/>
      <w:pPr>
        <w:ind w:left="2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EDBAA">
      <w:start w:val="1"/>
      <w:numFmt w:val="bullet"/>
      <w:lvlText w:val="•"/>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45824">
      <w:start w:val="1"/>
      <w:numFmt w:val="bullet"/>
      <w:lvlText w:val="o"/>
      <w:lvlJc w:val="left"/>
      <w:pPr>
        <w:ind w:left="4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FA38DA">
      <w:start w:val="1"/>
      <w:numFmt w:val="bullet"/>
      <w:lvlText w:val="▪"/>
      <w:lvlJc w:val="left"/>
      <w:pPr>
        <w:ind w:left="4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2C0932">
      <w:start w:val="1"/>
      <w:numFmt w:val="bullet"/>
      <w:lvlText w:val="•"/>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7C7E86">
      <w:start w:val="1"/>
      <w:numFmt w:val="bullet"/>
      <w:lvlText w:val="o"/>
      <w:lvlJc w:val="left"/>
      <w:pPr>
        <w:ind w:left="6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86B344">
      <w:start w:val="1"/>
      <w:numFmt w:val="bullet"/>
      <w:lvlText w:val="▪"/>
      <w:lvlJc w:val="left"/>
      <w:pPr>
        <w:ind w:left="7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4C0A5C"/>
    <w:multiLevelType w:val="hybridMultilevel"/>
    <w:tmpl w:val="31F87D2C"/>
    <w:lvl w:ilvl="0" w:tplc="7622909A">
      <w:start w:val="1"/>
      <w:numFmt w:val="lowerRoman"/>
      <w:lvlText w:val="%1."/>
      <w:lvlJc w:val="left"/>
      <w:pPr>
        <w:ind w:left="79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98A2E44">
      <w:start w:val="1"/>
      <w:numFmt w:val="lowerLetter"/>
      <w:lvlText w:val="%2"/>
      <w:lvlJc w:val="left"/>
      <w:pPr>
        <w:ind w:left="124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B6C948C">
      <w:start w:val="1"/>
      <w:numFmt w:val="lowerRoman"/>
      <w:lvlText w:val="%3"/>
      <w:lvlJc w:val="left"/>
      <w:pPr>
        <w:ind w:left="196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AC6A214">
      <w:start w:val="1"/>
      <w:numFmt w:val="decimal"/>
      <w:lvlText w:val="%4"/>
      <w:lvlJc w:val="left"/>
      <w:pPr>
        <w:ind w:left="268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7F30E044">
      <w:start w:val="1"/>
      <w:numFmt w:val="lowerLetter"/>
      <w:lvlText w:val="%5"/>
      <w:lvlJc w:val="left"/>
      <w:pPr>
        <w:ind w:left="340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AE821D2">
      <w:start w:val="1"/>
      <w:numFmt w:val="lowerRoman"/>
      <w:lvlText w:val="%6"/>
      <w:lvlJc w:val="left"/>
      <w:pPr>
        <w:ind w:left="412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DB4A79C">
      <w:start w:val="1"/>
      <w:numFmt w:val="decimal"/>
      <w:lvlText w:val="%7"/>
      <w:lvlJc w:val="left"/>
      <w:pPr>
        <w:ind w:left="484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6269D4C">
      <w:start w:val="1"/>
      <w:numFmt w:val="lowerLetter"/>
      <w:lvlText w:val="%8"/>
      <w:lvlJc w:val="left"/>
      <w:pPr>
        <w:ind w:left="556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86CF0A0">
      <w:start w:val="1"/>
      <w:numFmt w:val="lowerRoman"/>
      <w:lvlText w:val="%9"/>
      <w:lvlJc w:val="left"/>
      <w:pPr>
        <w:ind w:left="628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B33C39"/>
    <w:multiLevelType w:val="multilevel"/>
    <w:tmpl w:val="4350D9AE"/>
    <w:lvl w:ilvl="0">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1C7D80"/>
    <w:multiLevelType w:val="hybridMultilevel"/>
    <w:tmpl w:val="CB621C98"/>
    <w:lvl w:ilvl="0" w:tplc="5DE6DAD6">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94CF5F8">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FF692B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1E24DCE">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575CDCC6">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EB0436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2B8ECAA">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E42238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15ED588">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EE49D8"/>
    <w:multiLevelType w:val="multilevel"/>
    <w:tmpl w:val="3ADEC89A"/>
    <w:lvl w:ilvl="0">
      <w:start w:val="7"/>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0"/>
  </w:num>
  <w:num w:numId="5">
    <w:abstractNumId w:val="3"/>
  </w:num>
  <w:num w:numId="6">
    <w:abstractNumId w:val="10"/>
  </w:num>
  <w:num w:numId="7">
    <w:abstractNumId w:val="1"/>
  </w:num>
  <w:num w:numId="8">
    <w:abstractNumId w:val="9"/>
  </w:num>
  <w:num w:numId="9">
    <w:abstractNumId w:val="2"/>
  </w:num>
  <w:num w:numId="10">
    <w:abstractNumId w:val="4"/>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Stubbs">
    <w15:presenceInfo w15:providerId="AD" w15:userId="S::a.stubbs@mountstmarys.org::1cb4de0f-66f2-41b4-a68b-10c7b14b1ebc"/>
  </w15:person>
  <w15:person w15:author="Macy Ocana">
    <w15:presenceInfo w15:providerId="AD" w15:userId="S::Macy.Ocana@epm.co.uk::cc96a5e8-e405-493d-b004-b63f632db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C6"/>
    <w:rsid w:val="003D1A6F"/>
    <w:rsid w:val="00483AC6"/>
    <w:rsid w:val="006C372B"/>
    <w:rsid w:val="006D2AC4"/>
    <w:rsid w:val="007F7AA7"/>
    <w:rsid w:val="00920B08"/>
    <w:rsid w:val="00B15896"/>
    <w:rsid w:val="00D81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5CC5"/>
  <w15:docId w15:val="{D65559F9-06E2-4F8E-A7F7-19572E2F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60" w:hanging="10"/>
      <w:jc w:val="both"/>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spacing w:after="0" w:line="259" w:lineRule="auto"/>
      <w:ind w:right="163"/>
      <w:jc w:val="right"/>
      <w:outlineLvl w:val="0"/>
    </w:pPr>
    <w:rPr>
      <w:rFonts w:ascii="Calibri" w:eastAsia="Calibri" w:hAnsi="Calibri" w:cs="Calibri"/>
      <w:b/>
      <w:color w:val="0033CC"/>
      <w:sz w:val="72"/>
    </w:rPr>
  </w:style>
  <w:style w:type="paragraph" w:styleId="Heading2">
    <w:name w:val="heading 2"/>
    <w:next w:val="Normal"/>
    <w:link w:val="Heading2Char"/>
    <w:uiPriority w:val="9"/>
    <w:unhideWhenUsed/>
    <w:qFormat/>
    <w:pPr>
      <w:keepNext/>
      <w:keepLines/>
      <w:spacing w:after="0" w:line="259" w:lineRule="auto"/>
      <w:ind w:left="10" w:right="163" w:hanging="10"/>
      <w:outlineLvl w:val="1"/>
    </w:pPr>
    <w:rPr>
      <w:rFonts w:ascii="Century Gothic" w:eastAsia="Century Gothic" w:hAnsi="Century Gothic" w:cs="Century Gothic"/>
      <w:b/>
      <w:color w:val="000000"/>
      <w:sz w:val="2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entury Gothic" w:eastAsia="Century Gothic" w:hAnsi="Century Gothic" w:cs="Century Gothic"/>
      <w:b/>
      <w:color w:val="000000"/>
      <w:sz w:val="22"/>
      <w:u w:val="single" w:color="000000"/>
    </w:rPr>
  </w:style>
  <w:style w:type="paragraph" w:styleId="Heading4">
    <w:name w:val="heading 4"/>
    <w:next w:val="Normal"/>
    <w:link w:val="Heading4Char"/>
    <w:uiPriority w:val="9"/>
    <w:unhideWhenUsed/>
    <w:qFormat/>
    <w:pPr>
      <w:keepNext/>
      <w:keepLines/>
      <w:spacing w:after="0" w:line="259" w:lineRule="auto"/>
      <w:ind w:left="10" w:right="163" w:hanging="10"/>
      <w:outlineLvl w:val="3"/>
    </w:pPr>
    <w:rPr>
      <w:rFonts w:ascii="Century Gothic" w:eastAsia="Century Gothic" w:hAnsi="Century Gothic" w:cs="Century Gothic"/>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entury Gothic" w:eastAsia="Century Gothic" w:hAnsi="Century Gothic" w:cs="Century Gothic"/>
      <w:b/>
      <w:color w:val="000000"/>
      <w:sz w:val="22"/>
      <w:u w:val="single" w:color="000000"/>
    </w:rPr>
  </w:style>
  <w:style w:type="character" w:customStyle="1" w:styleId="Heading1Char">
    <w:name w:val="Heading 1 Char"/>
    <w:link w:val="Heading1"/>
    <w:rPr>
      <w:rFonts w:ascii="Calibri" w:eastAsia="Calibri" w:hAnsi="Calibri" w:cs="Calibri"/>
      <w:b/>
      <w:color w:val="0033CC"/>
      <w:sz w:val="72"/>
    </w:rPr>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4Char">
    <w:name w:val="Heading 4 Char"/>
    <w:link w:val="Heading4"/>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F7AA7"/>
    <w:pPr>
      <w:spacing w:after="0" w:line="240" w:lineRule="auto"/>
    </w:pPr>
    <w:rPr>
      <w:rFonts w:ascii="Century Gothic" w:eastAsia="Century Gothic" w:hAnsi="Century Gothic" w:cs="Century Gothic"/>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1.jpg"/><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890D5-91F3-49A8-A5B2-093288A31C62}"/>
</file>

<file path=customXml/itemProps2.xml><?xml version="1.0" encoding="utf-8"?>
<ds:datastoreItem xmlns:ds="http://schemas.openxmlformats.org/officeDocument/2006/customXml" ds:itemID="{97EF5E70-B3CA-46E6-AAE7-CEC946391966}">
  <ds:schemaRefs>
    <ds:schemaRef ds:uri="http://schemas.microsoft.com/sharepoint/v3/contenttype/forms"/>
  </ds:schemaRefs>
</ds:datastoreItem>
</file>

<file path=customXml/itemProps3.xml><?xml version="1.0" encoding="utf-8"?>
<ds:datastoreItem xmlns:ds="http://schemas.openxmlformats.org/officeDocument/2006/customXml" ds:itemID="{F291B17C-3762-4870-9606-2D04CF453638}">
  <ds:schemaRefs>
    <ds:schemaRef ds:uri="http://purl.org/dc/dcmitype/"/>
    <ds:schemaRef ds:uri="http://schemas.microsoft.com/office/2006/metadata/properties"/>
    <ds:schemaRef ds:uri="ee790b45-e3a6-4eea-bf39-5fc3599d79bf"/>
    <ds:schemaRef ds:uri="http://purl.org/dc/terms/"/>
    <ds:schemaRef ds:uri="http://purl.org/dc/elements/1.1/"/>
    <ds:schemaRef ds:uri="http://www.w3.org/XML/1998/namespace"/>
    <ds:schemaRef ds:uri="426f7e1e-4071-477b-ab6a-8c632c975a93"/>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3483</Words>
  <Characters>19857</Characters>
  <Application>Microsoft Office Word</Application>
  <DocSecurity>0</DocSecurity>
  <Lines>165</Lines>
  <Paragraphs>46</Paragraphs>
  <ScaleCrop>false</ScaleCrop>
  <Company>EPM Ltd.</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Ocana</dc:creator>
  <cp:keywords/>
  <cp:lastModifiedBy>A Stubbs</cp:lastModifiedBy>
  <cp:revision>2</cp:revision>
  <dcterms:created xsi:type="dcterms:W3CDTF">2024-09-03T13:14:00Z</dcterms:created>
  <dcterms:modified xsi:type="dcterms:W3CDTF">2024-09-03T13:14:00Z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0x01010095B40705DD2C67438F0228C01C2C2AED</vt:lpwstr>
  </property>
</Properties>
</file>